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00" w:rsidRDefault="00495E00" w:rsidP="00414440">
      <w:pPr>
        <w:spacing w:after="0" w:line="240" w:lineRule="auto"/>
        <w:ind w:firstLine="567"/>
        <w:jc w:val="right"/>
      </w:pPr>
      <w:r w:rsidRPr="00BE24FC">
        <w:t>Приложение</w:t>
      </w:r>
      <w:r w:rsidR="00BE24FC">
        <w:t xml:space="preserve"> 1</w:t>
      </w:r>
      <w:r w:rsidR="00D86903" w:rsidRPr="00764971">
        <w:t xml:space="preserve"> </w:t>
      </w:r>
    </w:p>
    <w:p w:rsidR="00BE24FC" w:rsidRDefault="00BE24FC" w:rsidP="00414440">
      <w:pPr>
        <w:spacing w:after="0" w:line="240" w:lineRule="auto"/>
        <w:ind w:firstLine="567"/>
        <w:jc w:val="right"/>
      </w:pPr>
      <w:r>
        <w:t xml:space="preserve">к Инструкции по подготовке и проведению </w:t>
      </w:r>
    </w:p>
    <w:p w:rsidR="00BE24FC" w:rsidRDefault="00BE24FC" w:rsidP="00414440">
      <w:pPr>
        <w:spacing w:after="0" w:line="240" w:lineRule="auto"/>
        <w:ind w:firstLine="567"/>
        <w:jc w:val="right"/>
      </w:pPr>
      <w:r>
        <w:t xml:space="preserve">единого государственного экзамена </w:t>
      </w:r>
    </w:p>
    <w:p w:rsidR="00BE24FC" w:rsidRPr="00F901BD" w:rsidRDefault="00BE24FC" w:rsidP="00414440">
      <w:pPr>
        <w:spacing w:after="0" w:line="240" w:lineRule="auto"/>
        <w:ind w:firstLine="567"/>
        <w:jc w:val="right"/>
      </w:pPr>
      <w:r>
        <w:t>в пунктах проведения экзаменов</w:t>
      </w:r>
    </w:p>
    <w:p w:rsidR="00495E00" w:rsidRPr="00F901BD" w:rsidRDefault="00495E00" w:rsidP="00414440">
      <w:pPr>
        <w:tabs>
          <w:tab w:val="left" w:pos="1080"/>
        </w:tabs>
        <w:spacing w:after="0" w:line="240" w:lineRule="auto"/>
        <w:ind w:firstLine="567"/>
        <w:jc w:val="both"/>
      </w:pPr>
    </w:p>
    <w:p w:rsidR="00764971" w:rsidRDefault="00764971" w:rsidP="00414440">
      <w:pPr>
        <w:widowControl w:val="0"/>
        <w:spacing w:after="0" w:line="240" w:lineRule="auto"/>
        <w:jc w:val="center"/>
        <w:rPr>
          <w:b/>
        </w:rPr>
      </w:pPr>
    </w:p>
    <w:p w:rsidR="008F2586" w:rsidRPr="002C5CD8" w:rsidRDefault="008C1E39" w:rsidP="00414440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2C5CD8">
        <w:rPr>
          <w:b/>
          <w:sz w:val="28"/>
          <w:szCs w:val="28"/>
        </w:rPr>
        <w:t>Порядок</w:t>
      </w:r>
    </w:p>
    <w:p w:rsidR="005D7224" w:rsidRPr="00F901BD" w:rsidRDefault="00472B0F" w:rsidP="00414440">
      <w:pPr>
        <w:spacing w:after="0"/>
        <w:jc w:val="center"/>
        <w:rPr>
          <w:b/>
        </w:rPr>
      </w:pPr>
      <w:r w:rsidRPr="00F901BD">
        <w:rPr>
          <w:b/>
        </w:rPr>
        <w:t>п</w:t>
      </w:r>
      <w:r w:rsidR="008C1E39" w:rsidRPr="00F901BD">
        <w:rPr>
          <w:b/>
        </w:rPr>
        <w:t>роведения процедуры печати контрольных измерительных материалов в аудиториях пунктов проведения экзамен</w:t>
      </w:r>
      <w:r w:rsidR="00764971">
        <w:rPr>
          <w:b/>
        </w:rPr>
        <w:t>ов</w:t>
      </w:r>
    </w:p>
    <w:p w:rsidR="00B23C47" w:rsidRPr="00F901BD" w:rsidRDefault="00B23C47" w:rsidP="00414440">
      <w:pPr>
        <w:spacing w:after="0" w:line="240" w:lineRule="auto"/>
        <w:ind w:firstLine="567"/>
        <w:rPr>
          <w:b/>
        </w:rPr>
      </w:pPr>
    </w:p>
    <w:p w:rsidR="00764971" w:rsidRDefault="005151F9" w:rsidP="005151F9">
      <w:pPr>
        <w:pStyle w:val="11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</w:t>
      </w:r>
      <w:r w:rsidRPr="005151F9">
        <w:rPr>
          <w:b/>
          <w:sz w:val="24"/>
          <w:szCs w:val="24"/>
        </w:rPr>
        <w:t>Общее описание процедуры печати КИМ в ППЭ</w:t>
      </w:r>
    </w:p>
    <w:p w:rsidR="005151F9" w:rsidRPr="005151F9" w:rsidRDefault="005151F9" w:rsidP="005151F9">
      <w:pPr>
        <w:pStyle w:val="11"/>
        <w:spacing w:before="0" w:after="0" w:line="240" w:lineRule="auto"/>
        <w:ind w:left="720" w:firstLine="0"/>
        <w:rPr>
          <w:b/>
          <w:sz w:val="24"/>
          <w:szCs w:val="24"/>
        </w:rPr>
      </w:pPr>
    </w:p>
    <w:p w:rsidR="005D7224" w:rsidRDefault="00CA204E" w:rsidP="00414440">
      <w:pPr>
        <w:pStyle w:val="11"/>
        <w:spacing w:before="0" w:after="0" w:line="100" w:lineRule="atLeast"/>
        <w:rPr>
          <w:sz w:val="24"/>
          <w:szCs w:val="24"/>
        </w:rPr>
      </w:pPr>
      <w:r w:rsidRPr="00F901BD">
        <w:rPr>
          <w:sz w:val="24"/>
          <w:szCs w:val="24"/>
        </w:rPr>
        <w:t>1.</w:t>
      </w:r>
      <w:r w:rsidR="0095372A" w:rsidRPr="00F901BD">
        <w:rPr>
          <w:sz w:val="24"/>
          <w:szCs w:val="24"/>
        </w:rPr>
        <w:t>1</w:t>
      </w:r>
      <w:r w:rsidRPr="00F901BD">
        <w:rPr>
          <w:sz w:val="24"/>
          <w:szCs w:val="24"/>
        </w:rPr>
        <w:t>.</w:t>
      </w:r>
      <w:r w:rsidR="00252E0C" w:rsidRPr="00F901BD">
        <w:rPr>
          <w:sz w:val="24"/>
          <w:szCs w:val="24"/>
        </w:rPr>
        <w:t> </w:t>
      </w:r>
      <w:r w:rsidR="005D7224" w:rsidRPr="00F901BD">
        <w:rPr>
          <w:sz w:val="24"/>
          <w:szCs w:val="24"/>
        </w:rPr>
        <w:t xml:space="preserve">Технология </w:t>
      </w:r>
      <w:r w:rsidR="002C5CD8">
        <w:rPr>
          <w:sz w:val="24"/>
          <w:szCs w:val="24"/>
        </w:rPr>
        <w:t>процедуры печати КИМ в аудиториях ППЭ</w:t>
      </w:r>
      <w:r w:rsidR="00C22387" w:rsidRPr="00F901BD">
        <w:rPr>
          <w:sz w:val="24"/>
          <w:szCs w:val="24"/>
        </w:rPr>
        <w:t xml:space="preserve"> используется в ППЭ, </w:t>
      </w:r>
      <w:r w:rsidR="00764971">
        <w:rPr>
          <w:sz w:val="24"/>
          <w:szCs w:val="24"/>
        </w:rPr>
        <w:t xml:space="preserve">доставка </w:t>
      </w:r>
      <w:r w:rsidR="008941E5">
        <w:rPr>
          <w:sz w:val="24"/>
          <w:szCs w:val="24"/>
        </w:rPr>
        <w:t xml:space="preserve">материалов </w:t>
      </w:r>
      <w:r w:rsidR="00C22387" w:rsidRPr="00F901BD">
        <w:rPr>
          <w:sz w:val="24"/>
          <w:szCs w:val="24"/>
        </w:rPr>
        <w:t xml:space="preserve">в которые </w:t>
      </w:r>
      <w:r w:rsidR="008941E5">
        <w:rPr>
          <w:sz w:val="24"/>
          <w:szCs w:val="24"/>
        </w:rPr>
        <w:t xml:space="preserve">на бумажных носителях невозможна </w:t>
      </w:r>
      <w:r w:rsidR="00C22387" w:rsidRPr="00F901BD">
        <w:rPr>
          <w:sz w:val="24"/>
          <w:szCs w:val="24"/>
        </w:rPr>
        <w:t xml:space="preserve">в </w:t>
      </w:r>
      <w:r w:rsidR="008941E5">
        <w:rPr>
          <w:sz w:val="24"/>
          <w:szCs w:val="24"/>
        </w:rPr>
        <w:t>день проведения экзамена.</w:t>
      </w:r>
    </w:p>
    <w:p w:rsidR="00764971" w:rsidRPr="00764971" w:rsidRDefault="00764971" w:rsidP="00414440">
      <w:pPr>
        <w:pStyle w:val="11"/>
        <w:spacing w:before="0" w:after="0" w:line="100" w:lineRule="atLeast"/>
        <w:rPr>
          <w:sz w:val="8"/>
          <w:szCs w:val="8"/>
        </w:rPr>
      </w:pPr>
    </w:p>
    <w:p w:rsidR="002A525D" w:rsidRPr="00231663" w:rsidRDefault="00472B0F" w:rsidP="00233139">
      <w:pPr>
        <w:pStyle w:val="11"/>
        <w:pBdr>
          <w:top w:val="dashSmallGap" w:sz="4" w:space="1" w:color="auto"/>
          <w:bottom w:val="dashSmallGap" w:sz="4" w:space="1" w:color="auto"/>
        </w:pBdr>
        <w:spacing w:before="0" w:after="0" w:line="100" w:lineRule="atLeast"/>
        <w:rPr>
          <w:sz w:val="22"/>
          <w:szCs w:val="22"/>
        </w:rPr>
      </w:pPr>
      <w:r w:rsidRPr="00231663">
        <w:rPr>
          <w:b/>
          <w:i/>
          <w:sz w:val="22"/>
          <w:szCs w:val="22"/>
        </w:rPr>
        <w:t>Примечание</w:t>
      </w:r>
      <w:r w:rsidR="00764971" w:rsidRPr="00231663">
        <w:rPr>
          <w:b/>
          <w:i/>
          <w:sz w:val="22"/>
          <w:szCs w:val="22"/>
        </w:rPr>
        <w:t xml:space="preserve">. </w:t>
      </w:r>
      <w:r w:rsidR="00764971" w:rsidRPr="00231663">
        <w:rPr>
          <w:i/>
          <w:sz w:val="22"/>
          <w:szCs w:val="22"/>
        </w:rPr>
        <w:t>В</w:t>
      </w:r>
      <w:r w:rsidR="002A525D" w:rsidRPr="00231663">
        <w:rPr>
          <w:i/>
          <w:sz w:val="22"/>
          <w:szCs w:val="22"/>
        </w:rPr>
        <w:t xml:space="preserve"> электронный вид переводятся полные аналоги </w:t>
      </w:r>
      <w:proofErr w:type="gramStart"/>
      <w:r w:rsidR="002A525D" w:rsidRPr="00231663">
        <w:rPr>
          <w:i/>
          <w:sz w:val="22"/>
          <w:szCs w:val="22"/>
        </w:rPr>
        <w:t>бумажных</w:t>
      </w:r>
      <w:proofErr w:type="gramEnd"/>
      <w:r w:rsidR="002A525D" w:rsidRPr="00231663">
        <w:rPr>
          <w:i/>
          <w:sz w:val="22"/>
          <w:szCs w:val="22"/>
        </w:rPr>
        <w:t xml:space="preserve"> КИМ: т.е. каждый электронный КИМ является уникальным</w:t>
      </w:r>
      <w:r w:rsidRPr="00231663">
        <w:rPr>
          <w:i/>
          <w:sz w:val="22"/>
          <w:szCs w:val="22"/>
        </w:rPr>
        <w:t>.</w:t>
      </w:r>
    </w:p>
    <w:p w:rsidR="00764971" w:rsidRPr="00764971" w:rsidRDefault="00764971" w:rsidP="00414440">
      <w:pPr>
        <w:pStyle w:val="11"/>
        <w:spacing w:before="0" w:after="0" w:line="100" w:lineRule="atLeast"/>
        <w:rPr>
          <w:sz w:val="8"/>
          <w:szCs w:val="8"/>
        </w:rPr>
      </w:pPr>
    </w:p>
    <w:p w:rsidR="00833750" w:rsidRPr="00F901BD" w:rsidRDefault="00CA204E" w:rsidP="00414440">
      <w:pPr>
        <w:pStyle w:val="11"/>
        <w:spacing w:before="0" w:after="0" w:line="100" w:lineRule="atLeast"/>
        <w:rPr>
          <w:sz w:val="24"/>
          <w:szCs w:val="24"/>
        </w:rPr>
      </w:pPr>
      <w:r w:rsidRPr="00F901BD">
        <w:rPr>
          <w:sz w:val="24"/>
          <w:szCs w:val="24"/>
        </w:rPr>
        <w:t>1.</w:t>
      </w:r>
      <w:r w:rsidR="005151F9">
        <w:rPr>
          <w:sz w:val="24"/>
          <w:szCs w:val="24"/>
        </w:rPr>
        <w:t>2</w:t>
      </w:r>
      <w:r w:rsidRPr="00F901BD">
        <w:rPr>
          <w:sz w:val="24"/>
          <w:szCs w:val="24"/>
        </w:rPr>
        <w:t xml:space="preserve">. </w:t>
      </w:r>
      <w:r w:rsidR="002A525D" w:rsidRPr="00F901BD">
        <w:rPr>
          <w:sz w:val="24"/>
          <w:szCs w:val="24"/>
        </w:rPr>
        <w:t>Электронные КИМ формируются пакетами по 15 и 5 штук (по аналогии с доставочными пакетами ЭМ в бумажной форме), записываются на компакт-диск и вкладываются в доставочный пакет (на компакт-диске содержатся именно те КИМ, которые должны были бы содержаться в ИК в бумажном виде);</w:t>
      </w:r>
    </w:p>
    <w:p w:rsidR="002A525D" w:rsidRPr="00F901BD" w:rsidRDefault="002A525D" w:rsidP="00414440">
      <w:pPr>
        <w:pStyle w:val="11"/>
        <w:spacing w:before="0" w:after="0" w:line="100" w:lineRule="atLeast"/>
        <w:rPr>
          <w:sz w:val="24"/>
          <w:szCs w:val="24"/>
        </w:rPr>
      </w:pPr>
      <w:proofErr w:type="gramStart"/>
      <w:r w:rsidRPr="00F901BD">
        <w:rPr>
          <w:sz w:val="24"/>
          <w:szCs w:val="24"/>
        </w:rPr>
        <w:t>1.</w:t>
      </w:r>
      <w:r w:rsidR="005151F9">
        <w:rPr>
          <w:sz w:val="24"/>
          <w:szCs w:val="24"/>
        </w:rPr>
        <w:t>3</w:t>
      </w:r>
      <w:r w:rsidRPr="00F901BD">
        <w:rPr>
          <w:sz w:val="24"/>
          <w:szCs w:val="24"/>
        </w:rPr>
        <w:t xml:space="preserve"> </w:t>
      </w:r>
      <w:r w:rsidR="00820264" w:rsidRPr="00F901BD">
        <w:rPr>
          <w:sz w:val="24"/>
          <w:szCs w:val="24"/>
        </w:rPr>
        <w:t>К</w:t>
      </w:r>
      <w:r w:rsidRPr="00F901BD">
        <w:rPr>
          <w:sz w:val="24"/>
          <w:szCs w:val="24"/>
        </w:rPr>
        <w:t>лючи доступа к электронным КИМ генерируются для каждого субъекта Российской Федерации на каждый день экзамена</w:t>
      </w:r>
      <w:r w:rsidR="00820264" w:rsidRPr="00F901BD">
        <w:rPr>
          <w:sz w:val="24"/>
          <w:szCs w:val="24"/>
        </w:rPr>
        <w:t xml:space="preserve"> и </w:t>
      </w:r>
      <w:r w:rsidRPr="00F901BD">
        <w:rPr>
          <w:sz w:val="24"/>
          <w:szCs w:val="24"/>
        </w:rPr>
        <w:t>распространяются через специализированный портал Федерального центра тестирования н</w:t>
      </w:r>
      <w:r w:rsidR="00820264" w:rsidRPr="00F901BD">
        <w:rPr>
          <w:sz w:val="24"/>
          <w:szCs w:val="24"/>
        </w:rPr>
        <w:t>епосредственно в день проведения экзамена перед его началом.</w:t>
      </w:r>
      <w:proofErr w:type="gramEnd"/>
    </w:p>
    <w:p w:rsidR="009A0F8C" w:rsidRPr="00F901BD" w:rsidRDefault="005151F9" w:rsidP="00414440">
      <w:pPr>
        <w:spacing w:after="0" w:line="240" w:lineRule="auto"/>
        <w:ind w:firstLine="567"/>
        <w:jc w:val="both"/>
        <w:rPr>
          <w:b/>
        </w:rPr>
      </w:pPr>
      <w:r w:rsidRPr="005151F9">
        <w:t>1</w:t>
      </w:r>
      <w:r w:rsidR="009A0F8C" w:rsidRPr="005151F9">
        <w:t>.</w:t>
      </w:r>
      <w:r w:rsidRPr="005151F9">
        <w:t>4</w:t>
      </w:r>
      <w:r w:rsidR="009A0F8C" w:rsidRPr="005151F9">
        <w:t>. Техническая подготовка ППЭ</w:t>
      </w:r>
      <w:r w:rsidR="00F504FC">
        <w:rPr>
          <w:b/>
        </w:rPr>
        <w:t xml:space="preserve"> </w:t>
      </w:r>
      <w:r w:rsidR="00F504FC" w:rsidRPr="005151F9">
        <w:rPr>
          <w:b/>
          <w:i/>
        </w:rPr>
        <w:t xml:space="preserve">не </w:t>
      </w:r>
      <w:proofErr w:type="gramStart"/>
      <w:r w:rsidR="00F504FC" w:rsidRPr="005151F9">
        <w:rPr>
          <w:b/>
          <w:i/>
        </w:rPr>
        <w:t>позднее</w:t>
      </w:r>
      <w:proofErr w:type="gramEnd"/>
      <w:r w:rsidR="00F504FC" w:rsidRPr="005151F9">
        <w:rPr>
          <w:b/>
          <w:i/>
        </w:rPr>
        <w:t xml:space="preserve"> чем за 1 неделю</w:t>
      </w:r>
      <w:r w:rsidR="00F504FC" w:rsidRPr="005151F9">
        <w:rPr>
          <w:b/>
        </w:rPr>
        <w:t xml:space="preserve"> до начала экзаменов</w:t>
      </w:r>
    </w:p>
    <w:p w:rsidR="00F901BD" w:rsidRPr="008941E5" w:rsidRDefault="005151F9" w:rsidP="00414440">
      <w:pPr>
        <w:tabs>
          <w:tab w:val="left" w:pos="318"/>
        </w:tabs>
        <w:spacing w:after="0"/>
        <w:ind w:firstLine="567"/>
        <w:jc w:val="both"/>
        <w:rPr>
          <w:b/>
          <w:i/>
        </w:rPr>
      </w:pPr>
      <w:r>
        <w:t>1</w:t>
      </w:r>
      <w:r w:rsidR="00F901BD" w:rsidRPr="00F901BD">
        <w:t>.</w:t>
      </w:r>
      <w:r>
        <w:t>4</w:t>
      </w:r>
      <w:r w:rsidR="00F901BD" w:rsidRPr="00F901BD">
        <w:t>.1.</w:t>
      </w:r>
      <w:r w:rsidR="00F901BD" w:rsidRPr="00F901BD">
        <w:rPr>
          <w:b/>
        </w:rPr>
        <w:t xml:space="preserve"> </w:t>
      </w:r>
      <w:r w:rsidR="00F901BD" w:rsidRPr="008941E5">
        <w:rPr>
          <w:b/>
          <w:i/>
        </w:rPr>
        <w:t>В каждой аудитории</w:t>
      </w:r>
      <w:r w:rsidR="00F901BD" w:rsidRPr="00F901BD">
        <w:t xml:space="preserve"> ППЭ, в которой будет проводиться печать КИМ, </w:t>
      </w:r>
      <w:r w:rsidR="00F901BD" w:rsidRPr="008941E5">
        <w:rPr>
          <w:b/>
          <w:i/>
        </w:rPr>
        <w:t>технический специалист должен:</w:t>
      </w:r>
    </w:p>
    <w:p w:rsidR="009A0F8C" w:rsidRPr="00F901BD" w:rsidRDefault="00493D8A" w:rsidP="00414440">
      <w:pPr>
        <w:tabs>
          <w:tab w:val="left" w:pos="318"/>
        </w:tabs>
        <w:spacing w:after="0"/>
        <w:ind w:firstLine="567"/>
        <w:jc w:val="both"/>
      </w:pPr>
      <w:r w:rsidRPr="00F901BD">
        <w:t>- </w:t>
      </w:r>
      <w:r w:rsidR="009A0F8C" w:rsidRPr="00F901BD">
        <w:t xml:space="preserve">установить </w:t>
      </w:r>
      <w:r w:rsidR="005B1A4F">
        <w:t>ПО</w:t>
      </w:r>
      <w:r w:rsidR="009A0F8C" w:rsidRPr="00F901BD">
        <w:t xml:space="preserve"> </w:t>
      </w:r>
      <w:r w:rsidR="00764971">
        <w:t>п</w:t>
      </w:r>
      <w:r w:rsidR="009A0F8C" w:rsidRPr="00F901BD">
        <w:t>ечати КИМ на Станцию печати КИМ</w:t>
      </w:r>
      <w:r w:rsidRPr="00F901BD">
        <w:t>;</w:t>
      </w:r>
    </w:p>
    <w:p w:rsidR="009A0F8C" w:rsidRPr="00F901BD" w:rsidRDefault="00493D8A" w:rsidP="00414440">
      <w:pPr>
        <w:tabs>
          <w:tab w:val="left" w:pos="318"/>
        </w:tabs>
        <w:spacing w:after="0"/>
        <w:ind w:firstLine="567"/>
        <w:jc w:val="both"/>
      </w:pPr>
      <w:r w:rsidRPr="00F901BD">
        <w:t>- </w:t>
      </w:r>
      <w:r w:rsidR="009A0F8C" w:rsidRPr="00F901BD">
        <w:t xml:space="preserve">проверить работоспособность лазерного принтера, подключенного к </w:t>
      </w:r>
      <w:r w:rsidR="00764971">
        <w:t>С</w:t>
      </w:r>
      <w:r w:rsidR="009A0F8C" w:rsidRPr="00F901BD">
        <w:t>танции печати, при необходимости установить и настроить принтеры</w:t>
      </w:r>
      <w:r w:rsidR="00F901BD" w:rsidRPr="00F901BD">
        <w:t>;</w:t>
      </w:r>
    </w:p>
    <w:p w:rsidR="009A0F8C" w:rsidRPr="00F901BD" w:rsidRDefault="00F901BD" w:rsidP="00414440">
      <w:pPr>
        <w:tabs>
          <w:tab w:val="left" w:pos="318"/>
        </w:tabs>
        <w:spacing w:after="0"/>
        <w:ind w:firstLine="567"/>
        <w:jc w:val="both"/>
      </w:pPr>
      <w:r w:rsidRPr="00F901BD">
        <w:t>- </w:t>
      </w:r>
      <w:r w:rsidR="009A0F8C" w:rsidRPr="00F901BD">
        <w:t>проверить наличие запасных расходных материалов (бумага, картриджи для принтера)</w:t>
      </w:r>
      <w:r w:rsidRPr="00F901BD">
        <w:t>;</w:t>
      </w:r>
    </w:p>
    <w:p w:rsidR="009A0F8C" w:rsidRPr="00F901BD" w:rsidRDefault="00F901BD" w:rsidP="00414440">
      <w:pPr>
        <w:tabs>
          <w:tab w:val="left" w:pos="318"/>
        </w:tabs>
        <w:spacing w:after="0"/>
        <w:ind w:firstLine="567"/>
        <w:jc w:val="both"/>
      </w:pPr>
      <w:r w:rsidRPr="00F901BD">
        <w:t>- </w:t>
      </w:r>
      <w:r w:rsidR="009A0F8C" w:rsidRPr="00F901BD">
        <w:t>проверить отсутствие внешних сетевых подключений к Станции печати КИМ</w:t>
      </w:r>
      <w:r w:rsidRPr="00F901BD">
        <w:t>;</w:t>
      </w:r>
    </w:p>
    <w:p w:rsidR="009A0F8C" w:rsidRPr="00F901BD" w:rsidRDefault="00F901BD" w:rsidP="00414440">
      <w:pPr>
        <w:tabs>
          <w:tab w:val="left" w:pos="318"/>
        </w:tabs>
        <w:spacing w:after="0"/>
        <w:ind w:firstLine="567"/>
        <w:jc w:val="both"/>
      </w:pPr>
      <w:r w:rsidRPr="00F901BD">
        <w:t>- </w:t>
      </w:r>
      <w:r w:rsidR="009A0F8C" w:rsidRPr="00F901BD">
        <w:t xml:space="preserve">проверить работоспособность </w:t>
      </w:r>
      <w:r w:rsidR="00764971">
        <w:t>программного обеспечения</w:t>
      </w:r>
      <w:r w:rsidR="009A0F8C" w:rsidRPr="00F901BD">
        <w:t xml:space="preserve"> печати КИМ на всех рабочих станциях, выполнить тестовую печать с использованием тестового изображения</w:t>
      </w:r>
      <w:r w:rsidRPr="00F901BD">
        <w:t>.</w:t>
      </w:r>
    </w:p>
    <w:p w:rsidR="00F901BD" w:rsidRPr="008941E5" w:rsidRDefault="005151F9" w:rsidP="00414440">
      <w:pPr>
        <w:tabs>
          <w:tab w:val="left" w:pos="318"/>
        </w:tabs>
        <w:spacing w:after="0"/>
        <w:ind w:firstLine="567"/>
        <w:jc w:val="both"/>
        <w:rPr>
          <w:i/>
        </w:rPr>
      </w:pPr>
      <w:r>
        <w:t>1</w:t>
      </w:r>
      <w:r w:rsidR="00F901BD" w:rsidRPr="00F901BD">
        <w:t>.</w:t>
      </w:r>
      <w:r>
        <w:t>4</w:t>
      </w:r>
      <w:r w:rsidR="00F901BD" w:rsidRPr="00F901BD">
        <w:t xml:space="preserve">.2. </w:t>
      </w:r>
      <w:r w:rsidR="00F901BD" w:rsidRPr="008941E5">
        <w:rPr>
          <w:b/>
          <w:i/>
        </w:rPr>
        <w:t>В штабе ППЭ технический специалист должен</w:t>
      </w:r>
      <w:r w:rsidR="00F901BD" w:rsidRPr="008941E5">
        <w:rPr>
          <w:i/>
        </w:rPr>
        <w:t>:</w:t>
      </w:r>
    </w:p>
    <w:p w:rsidR="009A0F8C" w:rsidRPr="00F901BD" w:rsidRDefault="00F901BD" w:rsidP="00414440">
      <w:pPr>
        <w:spacing w:after="0"/>
        <w:ind w:firstLine="567"/>
        <w:jc w:val="both"/>
      </w:pPr>
      <w:r w:rsidRPr="00F901BD">
        <w:t>- </w:t>
      </w:r>
      <w:r w:rsidR="009A0F8C" w:rsidRPr="00F901BD">
        <w:t>проверить наличие и работоспособность рабочей станции, имеющей надёжный канал связи с выходом в информационно-телекоммуникационную сеть «Интернет»;</w:t>
      </w:r>
    </w:p>
    <w:p w:rsidR="009A0F8C" w:rsidRPr="00F901BD" w:rsidRDefault="00F901BD" w:rsidP="00414440">
      <w:pPr>
        <w:spacing w:after="0"/>
        <w:ind w:firstLine="567"/>
        <w:jc w:val="both"/>
      </w:pPr>
      <w:r w:rsidRPr="00F901BD">
        <w:t>- </w:t>
      </w:r>
      <w:r w:rsidR="009A0F8C" w:rsidRPr="00F901BD">
        <w:t xml:space="preserve">установить </w:t>
      </w:r>
      <w:proofErr w:type="gramStart"/>
      <w:r w:rsidR="009A0F8C" w:rsidRPr="00F901BD">
        <w:t>специализированное</w:t>
      </w:r>
      <w:proofErr w:type="gramEnd"/>
      <w:r w:rsidR="009A0F8C" w:rsidRPr="00F901BD">
        <w:t xml:space="preserve"> </w:t>
      </w:r>
      <w:r w:rsidR="005B1A4F">
        <w:t>ПО</w:t>
      </w:r>
      <w:r w:rsidR="009A0F8C" w:rsidRPr="00F901BD">
        <w:t xml:space="preserve"> для получения доступа к ключу для расшифровки КИМ.</w:t>
      </w:r>
    </w:p>
    <w:p w:rsidR="00820264" w:rsidRPr="005151F9" w:rsidRDefault="005151F9" w:rsidP="00414440">
      <w:pPr>
        <w:pStyle w:val="11"/>
        <w:spacing w:before="0" w:after="0" w:line="240" w:lineRule="auto"/>
        <w:rPr>
          <w:sz w:val="24"/>
          <w:szCs w:val="24"/>
        </w:rPr>
      </w:pPr>
      <w:r w:rsidRPr="005151F9">
        <w:rPr>
          <w:sz w:val="24"/>
          <w:szCs w:val="24"/>
        </w:rPr>
        <w:t>1.5</w:t>
      </w:r>
      <w:r w:rsidR="00F901BD" w:rsidRPr="005151F9">
        <w:rPr>
          <w:sz w:val="24"/>
          <w:szCs w:val="24"/>
        </w:rPr>
        <w:t xml:space="preserve">. </w:t>
      </w:r>
      <w:r w:rsidR="00820264" w:rsidRPr="005151F9">
        <w:rPr>
          <w:sz w:val="24"/>
          <w:szCs w:val="24"/>
        </w:rPr>
        <w:t xml:space="preserve"> Подготовительный этап процедуры печати КИМ в ППЭ</w:t>
      </w:r>
    </w:p>
    <w:p w:rsidR="00764971" w:rsidRPr="00764971" w:rsidRDefault="00764971" w:rsidP="00414440">
      <w:pPr>
        <w:pStyle w:val="11"/>
        <w:spacing w:before="0" w:after="0" w:line="240" w:lineRule="auto"/>
        <w:rPr>
          <w:b/>
          <w:i/>
          <w:sz w:val="8"/>
          <w:szCs w:val="8"/>
        </w:rPr>
      </w:pPr>
    </w:p>
    <w:p w:rsidR="00CD5B84" w:rsidRDefault="00820264" w:rsidP="00414440">
      <w:pPr>
        <w:pStyle w:val="11"/>
        <w:spacing w:before="0" w:after="0" w:line="240" w:lineRule="auto"/>
        <w:rPr>
          <w:sz w:val="24"/>
          <w:szCs w:val="24"/>
        </w:rPr>
      </w:pPr>
      <w:r w:rsidRPr="00F901BD">
        <w:rPr>
          <w:b/>
          <w:i/>
          <w:sz w:val="24"/>
          <w:szCs w:val="24"/>
        </w:rPr>
        <w:t>За день до проведения экзамена</w:t>
      </w:r>
      <w:r w:rsidRPr="00F901BD">
        <w:rPr>
          <w:sz w:val="24"/>
          <w:szCs w:val="24"/>
        </w:rPr>
        <w:t xml:space="preserve"> члены ГЭК РК </w:t>
      </w:r>
      <w:r w:rsidR="00CD5B84">
        <w:rPr>
          <w:sz w:val="24"/>
          <w:szCs w:val="24"/>
        </w:rPr>
        <w:t xml:space="preserve">совместно с </w:t>
      </w:r>
      <w:r w:rsidR="00CD5B84" w:rsidRPr="00F901BD">
        <w:rPr>
          <w:sz w:val="24"/>
          <w:szCs w:val="24"/>
        </w:rPr>
        <w:t>руководител</w:t>
      </w:r>
      <w:r w:rsidR="00CD5B84">
        <w:rPr>
          <w:sz w:val="24"/>
          <w:szCs w:val="24"/>
        </w:rPr>
        <w:t>ем</w:t>
      </w:r>
      <w:r w:rsidR="00CD5B84" w:rsidRPr="00F901BD">
        <w:rPr>
          <w:sz w:val="24"/>
          <w:szCs w:val="24"/>
        </w:rPr>
        <w:t xml:space="preserve"> ППЭ</w:t>
      </w:r>
      <w:r w:rsidR="00CD5B84">
        <w:rPr>
          <w:sz w:val="24"/>
          <w:szCs w:val="24"/>
        </w:rPr>
        <w:t xml:space="preserve"> </w:t>
      </w:r>
      <w:r w:rsidRPr="00F901BD">
        <w:rPr>
          <w:sz w:val="24"/>
          <w:szCs w:val="24"/>
        </w:rPr>
        <w:t>должны осуществить контроль технической готовности ППЭ</w:t>
      </w:r>
      <w:r w:rsidR="00CD5B84">
        <w:rPr>
          <w:sz w:val="24"/>
          <w:szCs w:val="24"/>
        </w:rPr>
        <w:t>:</w:t>
      </w:r>
      <w:r w:rsidRPr="00F901BD">
        <w:rPr>
          <w:sz w:val="24"/>
          <w:szCs w:val="24"/>
        </w:rPr>
        <w:t xml:space="preserve"> </w:t>
      </w:r>
    </w:p>
    <w:p w:rsidR="00F901BD" w:rsidRPr="00F901BD" w:rsidRDefault="00F901BD" w:rsidP="00414440">
      <w:pPr>
        <w:pStyle w:val="11"/>
        <w:spacing w:before="0" w:after="0" w:line="240" w:lineRule="auto"/>
        <w:rPr>
          <w:sz w:val="24"/>
          <w:szCs w:val="24"/>
        </w:rPr>
      </w:pPr>
      <w:r w:rsidRPr="00F901BD">
        <w:rPr>
          <w:sz w:val="24"/>
          <w:szCs w:val="24"/>
        </w:rPr>
        <w:t>-</w:t>
      </w:r>
      <w:r w:rsidR="00CD5B84">
        <w:rPr>
          <w:sz w:val="24"/>
          <w:szCs w:val="24"/>
        </w:rPr>
        <w:t xml:space="preserve"> проконтролировать установку </w:t>
      </w:r>
      <w:r w:rsidRPr="00F901BD">
        <w:rPr>
          <w:sz w:val="24"/>
          <w:szCs w:val="24"/>
        </w:rPr>
        <w:t>и настро</w:t>
      </w:r>
      <w:r w:rsidR="00CD5B84">
        <w:rPr>
          <w:sz w:val="24"/>
          <w:szCs w:val="24"/>
        </w:rPr>
        <w:t>йку</w:t>
      </w:r>
      <w:r w:rsidRPr="00F901BD">
        <w:rPr>
          <w:sz w:val="24"/>
          <w:szCs w:val="24"/>
        </w:rPr>
        <w:t xml:space="preserve"> Станци</w:t>
      </w:r>
      <w:r w:rsidR="00764971">
        <w:rPr>
          <w:sz w:val="24"/>
          <w:szCs w:val="24"/>
        </w:rPr>
        <w:t>и</w:t>
      </w:r>
      <w:r w:rsidRPr="00F901BD">
        <w:rPr>
          <w:sz w:val="24"/>
          <w:szCs w:val="24"/>
        </w:rPr>
        <w:t xml:space="preserve"> печати КИМ во всех аудиториях</w:t>
      </w:r>
      <w:r w:rsidR="00CD5B84">
        <w:rPr>
          <w:sz w:val="24"/>
          <w:szCs w:val="24"/>
        </w:rPr>
        <w:t>, проводимую техническим специалистом</w:t>
      </w:r>
      <w:r w:rsidRPr="00F901BD">
        <w:rPr>
          <w:sz w:val="24"/>
          <w:szCs w:val="24"/>
        </w:rPr>
        <w:t>;</w:t>
      </w:r>
    </w:p>
    <w:p w:rsidR="00820264" w:rsidRPr="00F901BD" w:rsidRDefault="00820264" w:rsidP="00414440">
      <w:pPr>
        <w:pStyle w:val="11"/>
        <w:spacing w:before="0" w:after="0" w:line="240" w:lineRule="auto"/>
        <w:rPr>
          <w:sz w:val="24"/>
          <w:szCs w:val="24"/>
        </w:rPr>
      </w:pPr>
      <w:r w:rsidRPr="00F901BD">
        <w:rPr>
          <w:sz w:val="24"/>
          <w:szCs w:val="24"/>
        </w:rPr>
        <w:t>- проконтролировать качество тестовой печати КИМ;</w:t>
      </w:r>
    </w:p>
    <w:p w:rsidR="00820264" w:rsidRPr="00F901BD" w:rsidRDefault="00820264" w:rsidP="00414440">
      <w:pPr>
        <w:pStyle w:val="11"/>
        <w:spacing w:before="0" w:after="0" w:line="240" w:lineRule="auto"/>
        <w:rPr>
          <w:sz w:val="24"/>
          <w:szCs w:val="24"/>
        </w:rPr>
      </w:pPr>
      <w:r w:rsidRPr="00F901BD">
        <w:rPr>
          <w:sz w:val="24"/>
          <w:szCs w:val="24"/>
        </w:rPr>
        <w:lastRenderedPageBreak/>
        <w:t xml:space="preserve">- выполнить проверку работоспособности персонального </w:t>
      </w:r>
      <w:proofErr w:type="spellStart"/>
      <w:r w:rsidRPr="00F901BD">
        <w:rPr>
          <w:sz w:val="24"/>
          <w:szCs w:val="24"/>
        </w:rPr>
        <w:t>токена</w:t>
      </w:r>
      <w:proofErr w:type="spellEnd"/>
      <w:r w:rsidRPr="00F901BD">
        <w:rPr>
          <w:sz w:val="24"/>
          <w:szCs w:val="24"/>
        </w:rPr>
        <w:t xml:space="preserve"> с электронной подписью (далее – </w:t>
      </w:r>
      <w:proofErr w:type="spellStart"/>
      <w:r w:rsidRPr="00F901BD">
        <w:rPr>
          <w:sz w:val="24"/>
          <w:szCs w:val="24"/>
        </w:rPr>
        <w:t>токен</w:t>
      </w:r>
      <w:proofErr w:type="spellEnd"/>
      <w:r w:rsidRPr="00F901BD">
        <w:rPr>
          <w:sz w:val="24"/>
          <w:szCs w:val="24"/>
        </w:rPr>
        <w:t xml:space="preserve"> члена ГЭК</w:t>
      </w:r>
      <w:r w:rsidR="00764971">
        <w:rPr>
          <w:sz w:val="24"/>
          <w:szCs w:val="24"/>
        </w:rPr>
        <w:t xml:space="preserve"> РК</w:t>
      </w:r>
      <w:r w:rsidRPr="00F901BD">
        <w:rPr>
          <w:sz w:val="24"/>
          <w:szCs w:val="24"/>
        </w:rPr>
        <w:t>);</w:t>
      </w:r>
    </w:p>
    <w:p w:rsidR="00820264" w:rsidRPr="00F901BD" w:rsidRDefault="00820264" w:rsidP="00414440">
      <w:pPr>
        <w:pStyle w:val="11"/>
        <w:spacing w:before="0" w:after="0" w:line="240" w:lineRule="auto"/>
        <w:rPr>
          <w:sz w:val="24"/>
          <w:szCs w:val="24"/>
        </w:rPr>
      </w:pPr>
      <w:r w:rsidRPr="00F901BD">
        <w:rPr>
          <w:sz w:val="24"/>
          <w:szCs w:val="24"/>
        </w:rPr>
        <w:t>- подписать протокол технической готовности аудитории (</w:t>
      </w:r>
      <w:r w:rsidRPr="00764971">
        <w:rPr>
          <w:b/>
          <w:i/>
          <w:sz w:val="24"/>
          <w:szCs w:val="24"/>
        </w:rPr>
        <w:t>форма ППЭ-01-01</w:t>
      </w:r>
      <w:r w:rsidRPr="00F901BD">
        <w:rPr>
          <w:sz w:val="24"/>
          <w:szCs w:val="24"/>
        </w:rPr>
        <w:t>);</w:t>
      </w:r>
    </w:p>
    <w:p w:rsidR="00820264" w:rsidRPr="00F901BD" w:rsidRDefault="00820264" w:rsidP="00414440">
      <w:pPr>
        <w:pStyle w:val="11"/>
        <w:spacing w:before="0" w:after="0" w:line="240" w:lineRule="auto"/>
        <w:rPr>
          <w:sz w:val="24"/>
          <w:szCs w:val="24"/>
        </w:rPr>
      </w:pPr>
      <w:r w:rsidRPr="00F901BD">
        <w:rPr>
          <w:sz w:val="24"/>
          <w:szCs w:val="24"/>
        </w:rPr>
        <w:t>- проверить, что в аудитории ППЭ подготовлено достаточное для печати КИМ количество бумаги;</w:t>
      </w:r>
    </w:p>
    <w:p w:rsidR="00820264" w:rsidRPr="00F901BD" w:rsidRDefault="00820264" w:rsidP="00414440">
      <w:pPr>
        <w:pStyle w:val="11"/>
        <w:spacing w:before="0" w:after="0" w:line="240" w:lineRule="auto"/>
        <w:rPr>
          <w:sz w:val="24"/>
          <w:szCs w:val="24"/>
        </w:rPr>
      </w:pPr>
      <w:r w:rsidRPr="00F901BD">
        <w:rPr>
          <w:sz w:val="24"/>
          <w:szCs w:val="24"/>
        </w:rPr>
        <w:noBreakHyphen/>
        <w:t> проверить в штабе ППЭ наличие и работоспособность рабочей станции, имеющей надёжный канал связи с выходом в информационно-телекоммуникационную сеть «Интернет» и установленным специализированным программным обеспечением для получения доступа к ключу для расшифровки КИМ.</w:t>
      </w:r>
    </w:p>
    <w:p w:rsidR="00321240" w:rsidRPr="00CD5B84" w:rsidRDefault="00CD5B84" w:rsidP="00414440">
      <w:pPr>
        <w:widowControl w:val="0"/>
        <w:tabs>
          <w:tab w:val="left" w:pos="-3060"/>
        </w:tabs>
        <w:spacing w:after="0" w:line="240" w:lineRule="auto"/>
        <w:ind w:firstLine="567"/>
        <w:jc w:val="both"/>
      </w:pPr>
      <w:r w:rsidRPr="00CD5B84">
        <w:t>1</w:t>
      </w:r>
      <w:r w:rsidR="00F901BD" w:rsidRPr="00CD5B84">
        <w:t>.</w:t>
      </w:r>
      <w:r w:rsidRPr="00CD5B84">
        <w:t>6</w:t>
      </w:r>
      <w:r w:rsidR="00F901BD" w:rsidRPr="00CD5B84">
        <w:t>. </w:t>
      </w:r>
      <w:r w:rsidR="00B23C47" w:rsidRPr="00CD5B84">
        <w:t xml:space="preserve"> </w:t>
      </w:r>
      <w:r w:rsidR="00F901BD" w:rsidRPr="00CD5B84">
        <w:t>Проведение процедуры печати КИМ в аудиториях ППЭ в день проведения экзамена</w:t>
      </w:r>
    </w:p>
    <w:p w:rsidR="00654A14" w:rsidRDefault="00CD5B84" w:rsidP="00414440">
      <w:pPr>
        <w:pStyle w:val="a7"/>
        <w:ind w:firstLine="567"/>
        <w:jc w:val="both"/>
      </w:pPr>
      <w:r>
        <w:t>1</w:t>
      </w:r>
      <w:r w:rsidR="00166E66" w:rsidRPr="00973D86">
        <w:t>.</w:t>
      </w:r>
      <w:r>
        <w:t>6</w:t>
      </w:r>
      <w:r w:rsidR="00166E66" w:rsidRPr="00973D86">
        <w:t>.1.</w:t>
      </w:r>
      <w:r w:rsidR="00166E66" w:rsidRPr="00F901BD">
        <w:rPr>
          <w:b/>
          <w:i/>
        </w:rPr>
        <w:t> З</w:t>
      </w:r>
      <w:r w:rsidR="00833750" w:rsidRPr="00F901BD">
        <w:rPr>
          <w:b/>
          <w:i/>
        </w:rPr>
        <w:t>а 2 часа до начала экзамена</w:t>
      </w:r>
      <w:r w:rsidR="00CC6D88" w:rsidRPr="00F901BD">
        <w:t xml:space="preserve"> член ГЭК РК</w:t>
      </w:r>
      <w:r w:rsidR="00833750" w:rsidRPr="00F901BD">
        <w:t xml:space="preserve"> доставляет ЭМ в ППЭ и передает их руководите</w:t>
      </w:r>
      <w:r w:rsidR="008941E5">
        <w:t>лю ППЭ. Член</w:t>
      </w:r>
      <w:r w:rsidR="00833750" w:rsidRPr="00F901BD">
        <w:t xml:space="preserve"> ГЭК</w:t>
      </w:r>
      <w:r w:rsidR="00AA466E">
        <w:t xml:space="preserve"> РК</w:t>
      </w:r>
      <w:r w:rsidR="00833750" w:rsidRPr="00F901BD">
        <w:t xml:space="preserve"> должен прибыть в ППЭ</w:t>
      </w:r>
      <w:r w:rsidR="00AA466E">
        <w:t>, имея при себе</w:t>
      </w:r>
      <w:r w:rsidR="00833750" w:rsidRPr="00F901BD">
        <w:t xml:space="preserve"> персональн</w:t>
      </w:r>
      <w:r w:rsidR="00CC6D88" w:rsidRPr="00F901BD">
        <w:t>ы</w:t>
      </w:r>
      <w:r w:rsidR="00AA466E">
        <w:t>й</w:t>
      </w:r>
      <w:r w:rsidR="00833750" w:rsidRPr="00F901BD">
        <w:t xml:space="preserve"> </w:t>
      </w:r>
      <w:proofErr w:type="spellStart"/>
      <w:r w:rsidR="00CC6D88" w:rsidRPr="00F901BD">
        <w:t>токен</w:t>
      </w:r>
      <w:proofErr w:type="spellEnd"/>
      <w:r w:rsidR="00AA466E">
        <w:t xml:space="preserve"> члена ГЭК РК.</w:t>
      </w:r>
      <w:r w:rsidR="00654A14" w:rsidRPr="00F901BD">
        <w:t xml:space="preserve"> </w:t>
      </w:r>
    </w:p>
    <w:p w:rsidR="00F901BD" w:rsidRPr="00F901BD" w:rsidRDefault="00CD5B84" w:rsidP="00414440">
      <w:pPr>
        <w:pStyle w:val="a7"/>
        <w:ind w:firstLine="567"/>
        <w:jc w:val="both"/>
      </w:pPr>
      <w:r>
        <w:t>1</w:t>
      </w:r>
      <w:r w:rsidR="00F901BD" w:rsidRPr="00973D86">
        <w:t>.</w:t>
      </w:r>
      <w:r>
        <w:t>6</w:t>
      </w:r>
      <w:r w:rsidR="00F901BD" w:rsidRPr="00973D86">
        <w:t>.2.</w:t>
      </w:r>
      <w:r w:rsidR="00F901BD">
        <w:t> </w:t>
      </w:r>
      <w:r w:rsidR="008B76DE" w:rsidRPr="00AA466E">
        <w:rPr>
          <w:b/>
          <w:i/>
        </w:rPr>
        <w:t>За 1 час</w:t>
      </w:r>
      <w:r w:rsidR="008B76DE">
        <w:t xml:space="preserve"> до начала экзамена в ППЭ технический специалист должен запустить Станции печати КИМ во всех аудиториях и включить подключенный к ним принтер.</w:t>
      </w:r>
    </w:p>
    <w:p w:rsidR="00166E66" w:rsidRPr="00F901BD" w:rsidRDefault="00CD5B84" w:rsidP="00414440">
      <w:pPr>
        <w:pStyle w:val="ab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</w:t>
      </w:r>
      <w:r w:rsidR="00166E66" w:rsidRPr="00973D86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166E66" w:rsidRPr="00973D86">
        <w:rPr>
          <w:sz w:val="24"/>
          <w:szCs w:val="24"/>
        </w:rPr>
        <w:t>.</w:t>
      </w:r>
      <w:r w:rsidR="008B76DE" w:rsidRPr="00973D86">
        <w:rPr>
          <w:sz w:val="24"/>
          <w:szCs w:val="24"/>
        </w:rPr>
        <w:t>3</w:t>
      </w:r>
      <w:r w:rsidR="00166E66" w:rsidRPr="00973D86">
        <w:rPr>
          <w:sz w:val="24"/>
          <w:szCs w:val="24"/>
        </w:rPr>
        <w:t>.</w:t>
      </w:r>
      <w:r w:rsidR="00166E66" w:rsidRPr="00F901BD">
        <w:rPr>
          <w:b/>
          <w:i/>
          <w:sz w:val="24"/>
          <w:szCs w:val="24"/>
        </w:rPr>
        <w:t> З</w:t>
      </w:r>
      <w:r w:rsidR="00CC6D88" w:rsidRPr="00F901BD">
        <w:rPr>
          <w:b/>
          <w:i/>
          <w:sz w:val="24"/>
          <w:szCs w:val="24"/>
        </w:rPr>
        <w:t>а 30 минут до начала экзамена</w:t>
      </w:r>
      <w:r w:rsidR="00166E66" w:rsidRPr="00F901BD">
        <w:rPr>
          <w:sz w:val="24"/>
          <w:szCs w:val="24"/>
        </w:rPr>
        <w:t>:</w:t>
      </w:r>
    </w:p>
    <w:p w:rsidR="00654A14" w:rsidRPr="00F901BD" w:rsidRDefault="00166E66" w:rsidP="00414440">
      <w:pPr>
        <w:pStyle w:val="ab"/>
        <w:spacing w:line="240" w:lineRule="auto"/>
        <w:ind w:firstLine="567"/>
        <w:rPr>
          <w:sz w:val="24"/>
          <w:szCs w:val="24"/>
        </w:rPr>
      </w:pPr>
      <w:r w:rsidRPr="00F901BD">
        <w:rPr>
          <w:sz w:val="24"/>
          <w:szCs w:val="24"/>
        </w:rPr>
        <w:t xml:space="preserve">- </w:t>
      </w:r>
      <w:r w:rsidR="00CC6D88" w:rsidRPr="00F901BD">
        <w:rPr>
          <w:sz w:val="24"/>
          <w:szCs w:val="24"/>
        </w:rPr>
        <w:t xml:space="preserve">руководитель ППЭ раздает </w:t>
      </w:r>
      <w:proofErr w:type="gramStart"/>
      <w:r w:rsidR="00CC6D88" w:rsidRPr="00F901BD">
        <w:rPr>
          <w:sz w:val="24"/>
          <w:szCs w:val="24"/>
        </w:rPr>
        <w:t>доставленные</w:t>
      </w:r>
      <w:proofErr w:type="gramEnd"/>
      <w:r w:rsidR="00CC6D88" w:rsidRPr="00F901BD">
        <w:rPr>
          <w:sz w:val="24"/>
          <w:szCs w:val="24"/>
        </w:rPr>
        <w:t xml:space="preserve"> ЭМ по аудиториям ППЭ</w:t>
      </w:r>
      <w:r w:rsidR="00654A14" w:rsidRPr="00F901BD">
        <w:rPr>
          <w:sz w:val="24"/>
          <w:szCs w:val="24"/>
        </w:rPr>
        <w:t>;</w:t>
      </w:r>
      <w:r w:rsidR="00CC6D88" w:rsidRPr="00F901BD">
        <w:rPr>
          <w:sz w:val="24"/>
          <w:szCs w:val="24"/>
        </w:rPr>
        <w:t xml:space="preserve"> </w:t>
      </w:r>
    </w:p>
    <w:p w:rsidR="00654A14" w:rsidRPr="00F901BD" w:rsidRDefault="00654A14" w:rsidP="00414440">
      <w:pPr>
        <w:pStyle w:val="a7"/>
        <w:ind w:firstLine="567"/>
        <w:jc w:val="both"/>
      </w:pPr>
      <w:r w:rsidRPr="00F901BD">
        <w:t xml:space="preserve">- технический специалист в штабе ППЭ на компьютере, подключенном к информационно-телекоммуникационной сети «Интернет», используя </w:t>
      </w:r>
      <w:proofErr w:type="spellStart"/>
      <w:r w:rsidRPr="00F901BD">
        <w:t>токен</w:t>
      </w:r>
      <w:proofErr w:type="spellEnd"/>
      <w:r w:rsidRPr="00F901BD">
        <w:t xml:space="preserve"> члена ГЭК</w:t>
      </w:r>
      <w:r w:rsidR="00231663">
        <w:t xml:space="preserve"> РК</w:t>
      </w:r>
      <w:r w:rsidRPr="00F901BD">
        <w:t xml:space="preserve">, получает с помощью специализированного программного обеспечения ключ доступа </w:t>
      </w:r>
      <w:proofErr w:type="gramStart"/>
      <w:r w:rsidRPr="00F901BD">
        <w:t>к</w:t>
      </w:r>
      <w:proofErr w:type="gramEnd"/>
      <w:r w:rsidRPr="00F901BD">
        <w:t xml:space="preserve"> КИМ  и записывает его на обычный флеш-</w:t>
      </w:r>
      <w:r w:rsidR="00166E66" w:rsidRPr="00F901BD">
        <w:t>накопитель;</w:t>
      </w:r>
    </w:p>
    <w:p w:rsidR="00166E66" w:rsidRPr="00F901BD" w:rsidRDefault="00166E66" w:rsidP="00414440">
      <w:pPr>
        <w:pStyle w:val="a7"/>
        <w:ind w:firstLine="567"/>
        <w:jc w:val="both"/>
      </w:pPr>
      <w:r w:rsidRPr="00F901BD">
        <w:t xml:space="preserve">- получив ключ доступа </w:t>
      </w:r>
      <w:proofErr w:type="gramStart"/>
      <w:r w:rsidRPr="00F901BD">
        <w:t>к</w:t>
      </w:r>
      <w:proofErr w:type="gramEnd"/>
      <w:r w:rsidRPr="00F901BD">
        <w:t xml:space="preserve"> </w:t>
      </w:r>
      <w:proofErr w:type="gramStart"/>
      <w:r w:rsidRPr="00F901BD">
        <w:t>КИМ</w:t>
      </w:r>
      <w:proofErr w:type="gramEnd"/>
      <w:r w:rsidRPr="00F901BD">
        <w:t xml:space="preserve">, технический специалист и члены ГЭК РК обходят все аудитории ППЭ, где выполняется печать КИМ. В каждой аудитории ППЭ технический специалист выполняет загрузку ключа доступа </w:t>
      </w:r>
      <w:proofErr w:type="gramStart"/>
      <w:r w:rsidRPr="00F901BD">
        <w:t xml:space="preserve">к КИМ в специализированное </w:t>
      </w:r>
      <w:r w:rsidR="00292727">
        <w:t>ПО</w:t>
      </w:r>
      <w:r w:rsidRPr="00F901BD">
        <w:t xml:space="preserve"> для доступа к КИМ</w:t>
      </w:r>
      <w:proofErr w:type="gramEnd"/>
      <w:r w:rsidRPr="00F901BD">
        <w:t>;</w:t>
      </w:r>
    </w:p>
    <w:p w:rsidR="00166E66" w:rsidRPr="00F901BD" w:rsidRDefault="00166E66" w:rsidP="00414440">
      <w:pPr>
        <w:pStyle w:val="a7"/>
        <w:ind w:firstLine="567"/>
        <w:jc w:val="both"/>
      </w:pPr>
      <w:r w:rsidRPr="00F901BD">
        <w:t>- одновременно член ГЭК</w:t>
      </w:r>
      <w:r w:rsidR="00231663">
        <w:t xml:space="preserve"> РК</w:t>
      </w:r>
      <w:r w:rsidRPr="00F901BD">
        <w:t xml:space="preserve"> выполняет запуск процедуры расшифровки и печати КИМ. Для этого он подключает к Станции печати КИМ </w:t>
      </w:r>
      <w:proofErr w:type="spellStart"/>
      <w:r w:rsidRPr="00F901BD">
        <w:t>токен</w:t>
      </w:r>
      <w:proofErr w:type="spellEnd"/>
      <w:r w:rsidRPr="00F901BD">
        <w:t xml:space="preserve"> члена ГЭК </w:t>
      </w:r>
      <w:r w:rsidR="00231663">
        <w:t xml:space="preserve">РК </w:t>
      </w:r>
      <w:r w:rsidRPr="00F901BD">
        <w:t xml:space="preserve">и выполняет расшифровку КИМ. После этого он извлекает из компьютера </w:t>
      </w:r>
      <w:proofErr w:type="spellStart"/>
      <w:r w:rsidRPr="00F901BD">
        <w:t>токен</w:t>
      </w:r>
      <w:proofErr w:type="spellEnd"/>
      <w:r w:rsidRPr="00F901BD">
        <w:t xml:space="preserve"> члена ГЭК</w:t>
      </w:r>
      <w:r w:rsidR="00231663">
        <w:t xml:space="preserve"> РК</w:t>
      </w:r>
      <w:r w:rsidRPr="00F901BD">
        <w:t xml:space="preserve"> и направляется совместно с техническим специалистом в следующую аудиторию ППЭ.</w:t>
      </w:r>
    </w:p>
    <w:p w:rsidR="00CD5B84" w:rsidRDefault="00CD5B84" w:rsidP="00CD5B84">
      <w:pPr>
        <w:pStyle w:val="ab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</w:t>
      </w:r>
      <w:r w:rsidR="00166E66" w:rsidRPr="00F901BD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166E66" w:rsidRPr="00F901BD">
        <w:rPr>
          <w:sz w:val="24"/>
          <w:szCs w:val="24"/>
        </w:rPr>
        <w:t>.</w:t>
      </w:r>
      <w:r w:rsidR="008B76DE">
        <w:rPr>
          <w:sz w:val="24"/>
          <w:szCs w:val="24"/>
        </w:rPr>
        <w:t>4</w:t>
      </w:r>
      <w:r w:rsidR="00166E66" w:rsidRPr="00F901BD">
        <w:rPr>
          <w:sz w:val="24"/>
          <w:szCs w:val="24"/>
        </w:rPr>
        <w:t>. Организатор в каждой аудитории демонстрирует участникам ЕГЭ целостность доставочного пакета и информирует о п</w:t>
      </w:r>
      <w:r w:rsidR="00231663">
        <w:rPr>
          <w:sz w:val="24"/>
          <w:szCs w:val="24"/>
        </w:rPr>
        <w:t>роцедуре печати КИМ в аудитории.</w:t>
      </w:r>
    </w:p>
    <w:p w:rsidR="00166E66" w:rsidRPr="00F901BD" w:rsidRDefault="00CD5B84" w:rsidP="00CD5B84">
      <w:pPr>
        <w:pStyle w:val="ab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</w:t>
      </w:r>
      <w:r w:rsidR="00AD5210">
        <w:rPr>
          <w:sz w:val="24"/>
          <w:szCs w:val="24"/>
        </w:rPr>
        <w:t xml:space="preserve">дин </w:t>
      </w:r>
      <w:r w:rsidR="00166E66" w:rsidRPr="00F901BD">
        <w:rPr>
          <w:sz w:val="24"/>
          <w:szCs w:val="24"/>
        </w:rPr>
        <w:t xml:space="preserve">организатор в аудитории производит вскрытие доставочного пакета с ЭМ, а второй </w:t>
      </w:r>
      <w:r w:rsidR="00AD5210">
        <w:rPr>
          <w:sz w:val="24"/>
          <w:szCs w:val="24"/>
        </w:rPr>
        <w:t>–</w:t>
      </w:r>
      <w:r w:rsidR="00166E66" w:rsidRPr="00F901BD">
        <w:rPr>
          <w:sz w:val="24"/>
          <w:szCs w:val="24"/>
        </w:rPr>
        <w:t xml:space="preserve"> извлекает из вскрытого доставочного пакета CD-диск с </w:t>
      </w:r>
      <w:proofErr w:type="gramStart"/>
      <w:r w:rsidR="00166E66" w:rsidRPr="00F901BD">
        <w:rPr>
          <w:sz w:val="24"/>
          <w:szCs w:val="24"/>
        </w:rPr>
        <w:t>электронными</w:t>
      </w:r>
      <w:proofErr w:type="gramEnd"/>
      <w:r w:rsidR="00166E66" w:rsidRPr="00F901BD">
        <w:rPr>
          <w:sz w:val="24"/>
          <w:szCs w:val="24"/>
        </w:rPr>
        <w:t xml:space="preserve"> КИМ и устанавливает его</w:t>
      </w:r>
      <w:r w:rsidR="00231663">
        <w:rPr>
          <w:sz w:val="24"/>
          <w:szCs w:val="24"/>
        </w:rPr>
        <w:t xml:space="preserve"> в CD-привод Станции печати КИМ.</w:t>
      </w:r>
    </w:p>
    <w:p w:rsidR="009A0F8C" w:rsidRDefault="00CD5B84" w:rsidP="00414440">
      <w:pPr>
        <w:pStyle w:val="ab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</w:t>
      </w:r>
      <w:r w:rsidR="00426C1A" w:rsidRPr="00F901BD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426C1A" w:rsidRPr="00F901BD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426C1A" w:rsidRPr="00F901BD">
        <w:rPr>
          <w:sz w:val="24"/>
          <w:szCs w:val="24"/>
        </w:rPr>
        <w:t>. </w:t>
      </w:r>
      <w:r w:rsidR="00CC6D88" w:rsidRPr="00F901BD">
        <w:rPr>
          <w:sz w:val="24"/>
          <w:szCs w:val="24"/>
        </w:rPr>
        <w:t xml:space="preserve">После </w:t>
      </w:r>
      <w:r w:rsidR="00426C1A" w:rsidRPr="00F901BD">
        <w:rPr>
          <w:sz w:val="24"/>
          <w:szCs w:val="24"/>
        </w:rPr>
        <w:t>инициирования членом ГЭК РК процедуры печати КИМ  организатор</w:t>
      </w:r>
      <w:r w:rsidR="00CC6D88" w:rsidRPr="00F901BD">
        <w:rPr>
          <w:sz w:val="24"/>
          <w:szCs w:val="24"/>
        </w:rPr>
        <w:t xml:space="preserve"> в аудитории, ответственный за печать КИМ, выполняет печать КИМ с CD-диска. </w:t>
      </w:r>
    </w:p>
    <w:p w:rsidR="00153FF1" w:rsidRPr="00153FF1" w:rsidRDefault="00153FF1" w:rsidP="00414440">
      <w:pPr>
        <w:pStyle w:val="ab"/>
        <w:spacing w:line="240" w:lineRule="auto"/>
        <w:ind w:firstLine="567"/>
        <w:rPr>
          <w:sz w:val="8"/>
          <w:szCs w:val="8"/>
        </w:rPr>
      </w:pPr>
    </w:p>
    <w:p w:rsidR="009A0F8C" w:rsidRPr="00231663" w:rsidRDefault="009A0F8C" w:rsidP="00153FF1">
      <w:pPr>
        <w:pStyle w:val="ab"/>
        <w:pBdr>
          <w:top w:val="dashSmallGap" w:sz="4" w:space="1" w:color="auto"/>
          <w:bottom w:val="dashSmallGap" w:sz="4" w:space="1" w:color="auto"/>
        </w:pBdr>
        <w:spacing w:line="240" w:lineRule="auto"/>
        <w:ind w:firstLine="567"/>
        <w:rPr>
          <w:sz w:val="22"/>
          <w:szCs w:val="22"/>
        </w:rPr>
      </w:pPr>
      <w:r w:rsidRPr="00231663">
        <w:rPr>
          <w:b/>
          <w:i/>
          <w:sz w:val="22"/>
          <w:szCs w:val="22"/>
        </w:rPr>
        <w:t>Примечание</w:t>
      </w:r>
      <w:r w:rsidR="00231663" w:rsidRPr="00231663">
        <w:rPr>
          <w:b/>
          <w:i/>
          <w:sz w:val="22"/>
          <w:szCs w:val="22"/>
        </w:rPr>
        <w:t xml:space="preserve">. </w:t>
      </w:r>
      <w:r w:rsidR="00231663" w:rsidRPr="00231663">
        <w:rPr>
          <w:i/>
          <w:sz w:val="22"/>
          <w:szCs w:val="22"/>
        </w:rPr>
        <w:t>О</w:t>
      </w:r>
      <w:r w:rsidR="00CC6D88" w:rsidRPr="00231663">
        <w:rPr>
          <w:i/>
          <w:sz w:val="22"/>
          <w:szCs w:val="22"/>
        </w:rPr>
        <w:t>риентировочное время выполнения данной операции (для 15 участников ЕГЭ) до 15 минут при скорости печати принтера не менее 20 страниц в минуту.</w:t>
      </w:r>
      <w:r w:rsidR="00CC6D88" w:rsidRPr="00231663">
        <w:rPr>
          <w:sz w:val="22"/>
          <w:szCs w:val="22"/>
        </w:rPr>
        <w:t xml:space="preserve"> </w:t>
      </w:r>
    </w:p>
    <w:p w:rsidR="00153FF1" w:rsidRPr="00153FF1" w:rsidRDefault="00153FF1" w:rsidP="00414440">
      <w:pPr>
        <w:pStyle w:val="ab"/>
        <w:spacing w:line="240" w:lineRule="auto"/>
        <w:ind w:firstLine="567"/>
        <w:rPr>
          <w:sz w:val="8"/>
          <w:szCs w:val="8"/>
        </w:rPr>
      </w:pPr>
    </w:p>
    <w:p w:rsidR="00CC6D88" w:rsidRPr="00F33498" w:rsidRDefault="00362D38" w:rsidP="00414440">
      <w:pPr>
        <w:pStyle w:val="ab"/>
        <w:spacing w:line="240" w:lineRule="auto"/>
        <w:ind w:firstLine="567"/>
        <w:rPr>
          <w:b/>
          <w:i/>
          <w:sz w:val="24"/>
          <w:szCs w:val="24"/>
        </w:rPr>
      </w:pPr>
      <w:r>
        <w:rPr>
          <w:sz w:val="24"/>
          <w:szCs w:val="24"/>
        </w:rPr>
        <w:t>1</w:t>
      </w:r>
      <w:r w:rsidR="009A0F8C" w:rsidRPr="00F901BD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9A0F8C" w:rsidRPr="00F901BD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9A0F8C" w:rsidRPr="00F901BD">
        <w:rPr>
          <w:sz w:val="24"/>
          <w:szCs w:val="24"/>
        </w:rPr>
        <w:t>. </w:t>
      </w:r>
      <w:r w:rsidR="00CC6D88" w:rsidRPr="00F901BD">
        <w:rPr>
          <w:sz w:val="24"/>
          <w:szCs w:val="24"/>
        </w:rPr>
        <w:t xml:space="preserve">Организатор, ответственный за комплектование КИМ, проверяет соответствие номеров напечатанных КИМ с номерами </w:t>
      </w:r>
      <w:r w:rsidR="00F970CD">
        <w:rPr>
          <w:sz w:val="24"/>
          <w:szCs w:val="24"/>
        </w:rPr>
        <w:t>ИК</w:t>
      </w:r>
      <w:r w:rsidR="00CC6D88" w:rsidRPr="00F901BD">
        <w:rPr>
          <w:sz w:val="24"/>
          <w:szCs w:val="24"/>
        </w:rPr>
        <w:t xml:space="preserve">. </w:t>
      </w:r>
      <w:proofErr w:type="gramStart"/>
      <w:r w:rsidR="00CC6D88" w:rsidRPr="00F901BD">
        <w:rPr>
          <w:sz w:val="24"/>
          <w:szCs w:val="24"/>
        </w:rPr>
        <w:t xml:space="preserve">Напечатанные КИМ раздаются участникам ЕГЭ в аудитории в соответствии с номерами КИМ, указанными на выданных им </w:t>
      </w:r>
      <w:r w:rsidR="00B02BB2">
        <w:rPr>
          <w:sz w:val="24"/>
          <w:szCs w:val="24"/>
        </w:rPr>
        <w:t>ИК</w:t>
      </w:r>
      <w:r w:rsidR="00F33498">
        <w:rPr>
          <w:sz w:val="24"/>
          <w:szCs w:val="24"/>
        </w:rPr>
        <w:t xml:space="preserve">, </w:t>
      </w:r>
      <w:r w:rsidR="00F33498" w:rsidRPr="00F33498">
        <w:rPr>
          <w:b/>
          <w:i/>
          <w:sz w:val="24"/>
          <w:szCs w:val="24"/>
        </w:rPr>
        <w:t>не ранее 10:00.</w:t>
      </w:r>
      <w:proofErr w:type="gramEnd"/>
    </w:p>
    <w:p w:rsidR="009A0F8C" w:rsidRPr="008B76DE" w:rsidRDefault="009A0F8C" w:rsidP="00414440">
      <w:pPr>
        <w:pStyle w:val="ab"/>
        <w:spacing w:line="240" w:lineRule="auto"/>
        <w:ind w:firstLine="567"/>
        <w:rPr>
          <w:b/>
          <w:i/>
          <w:sz w:val="8"/>
          <w:szCs w:val="8"/>
        </w:rPr>
      </w:pPr>
    </w:p>
    <w:p w:rsidR="00F970CD" w:rsidRDefault="009A0F8C" w:rsidP="00153FF1">
      <w:pPr>
        <w:pStyle w:val="ab"/>
        <w:pBdr>
          <w:top w:val="dashSmallGap" w:sz="4" w:space="1" w:color="auto"/>
          <w:bottom w:val="dashSmallGap" w:sz="4" w:space="1" w:color="auto"/>
        </w:pBdr>
        <w:spacing w:line="240" w:lineRule="auto"/>
        <w:ind w:firstLine="567"/>
        <w:rPr>
          <w:i/>
          <w:sz w:val="22"/>
          <w:szCs w:val="22"/>
        </w:rPr>
      </w:pPr>
      <w:r w:rsidRPr="00F970CD">
        <w:rPr>
          <w:b/>
          <w:i/>
          <w:sz w:val="22"/>
          <w:szCs w:val="22"/>
        </w:rPr>
        <w:t>Примечание</w:t>
      </w:r>
      <w:r w:rsidR="00F970CD" w:rsidRPr="00F970CD">
        <w:rPr>
          <w:b/>
          <w:i/>
          <w:sz w:val="22"/>
          <w:szCs w:val="22"/>
        </w:rPr>
        <w:t xml:space="preserve">. </w:t>
      </w:r>
      <w:r w:rsidR="00F970CD" w:rsidRPr="00F970CD">
        <w:rPr>
          <w:i/>
          <w:sz w:val="22"/>
          <w:szCs w:val="22"/>
        </w:rPr>
        <w:t>В</w:t>
      </w:r>
      <w:r w:rsidRPr="00F970CD">
        <w:rPr>
          <w:i/>
          <w:sz w:val="22"/>
          <w:szCs w:val="22"/>
        </w:rPr>
        <w:t xml:space="preserve"> случае обнаружения участником ЕГЭ брака или некомплектности ЭМ организаторы выдают ему новый </w:t>
      </w:r>
      <w:r w:rsidR="00F970CD">
        <w:rPr>
          <w:i/>
          <w:sz w:val="22"/>
          <w:szCs w:val="22"/>
        </w:rPr>
        <w:t>ИК</w:t>
      </w:r>
      <w:r w:rsidRPr="00F970CD">
        <w:rPr>
          <w:i/>
          <w:sz w:val="22"/>
          <w:szCs w:val="22"/>
        </w:rPr>
        <w:t xml:space="preserve"> (из имеющегося доставочного пакета, если в аудитории участников ЕГЭ мень</w:t>
      </w:r>
      <w:r w:rsidR="00AD5210">
        <w:rPr>
          <w:i/>
          <w:sz w:val="22"/>
          <w:szCs w:val="22"/>
        </w:rPr>
        <w:t>ше, чем ИК в доставочном пакете;</w:t>
      </w:r>
      <w:r w:rsidRPr="00F970CD">
        <w:rPr>
          <w:i/>
          <w:sz w:val="22"/>
          <w:szCs w:val="22"/>
        </w:rPr>
        <w:t xml:space="preserve"> или из резервного доставочного пакета, полученного у руководителя ППЭ). </w:t>
      </w:r>
    </w:p>
    <w:p w:rsidR="009A0F8C" w:rsidRPr="00F970CD" w:rsidRDefault="009A0F8C" w:rsidP="00153FF1">
      <w:pPr>
        <w:pStyle w:val="ab"/>
        <w:pBdr>
          <w:top w:val="dashSmallGap" w:sz="4" w:space="1" w:color="auto"/>
          <w:bottom w:val="dashSmallGap" w:sz="4" w:space="1" w:color="auto"/>
        </w:pBdr>
        <w:spacing w:line="240" w:lineRule="auto"/>
        <w:ind w:firstLine="567"/>
        <w:rPr>
          <w:i/>
          <w:sz w:val="22"/>
          <w:szCs w:val="22"/>
        </w:rPr>
      </w:pPr>
      <w:r w:rsidRPr="00F970CD">
        <w:rPr>
          <w:i/>
          <w:sz w:val="22"/>
          <w:szCs w:val="22"/>
        </w:rPr>
        <w:t>Аналогичная замена производится в случае порчи ЭМ участником экзамена или опозданием участника</w:t>
      </w:r>
      <w:r w:rsidR="00F970CD">
        <w:rPr>
          <w:i/>
          <w:sz w:val="22"/>
          <w:szCs w:val="22"/>
        </w:rPr>
        <w:t xml:space="preserve"> ЕГЭ</w:t>
      </w:r>
      <w:r w:rsidRPr="00F970CD">
        <w:rPr>
          <w:i/>
          <w:sz w:val="22"/>
          <w:szCs w:val="22"/>
        </w:rPr>
        <w:t>. Для печати дополнительного экземпляра КИМ необходимо пригласить члена ГЭК</w:t>
      </w:r>
      <w:r w:rsidR="00F970CD">
        <w:rPr>
          <w:i/>
          <w:sz w:val="22"/>
          <w:szCs w:val="22"/>
        </w:rPr>
        <w:t xml:space="preserve"> РК</w:t>
      </w:r>
      <w:r w:rsidRPr="00F970CD">
        <w:rPr>
          <w:i/>
          <w:sz w:val="22"/>
          <w:szCs w:val="22"/>
        </w:rPr>
        <w:t xml:space="preserve"> для активации процедуры печати дополнительного экземпляра КИМ с помощью </w:t>
      </w:r>
      <w:proofErr w:type="spellStart"/>
      <w:r w:rsidRPr="00F970CD">
        <w:rPr>
          <w:i/>
          <w:sz w:val="22"/>
          <w:szCs w:val="22"/>
        </w:rPr>
        <w:t>токена</w:t>
      </w:r>
      <w:proofErr w:type="spellEnd"/>
      <w:r w:rsidRPr="00F970CD">
        <w:rPr>
          <w:i/>
          <w:sz w:val="22"/>
          <w:szCs w:val="22"/>
        </w:rPr>
        <w:t xml:space="preserve"> члена ГЭК</w:t>
      </w:r>
      <w:r w:rsidR="00F970CD">
        <w:rPr>
          <w:i/>
          <w:sz w:val="22"/>
          <w:szCs w:val="22"/>
        </w:rPr>
        <w:t xml:space="preserve"> РК</w:t>
      </w:r>
      <w:r w:rsidRPr="00F970CD">
        <w:rPr>
          <w:i/>
          <w:sz w:val="22"/>
          <w:szCs w:val="22"/>
        </w:rPr>
        <w:t xml:space="preserve">. </w:t>
      </w:r>
      <w:r w:rsidRPr="00F970CD">
        <w:rPr>
          <w:i/>
          <w:sz w:val="22"/>
          <w:szCs w:val="22"/>
          <w:lang w:eastAsia="en-US"/>
        </w:rPr>
        <w:t>Замена ИК производится полностью, включая КИМ</w:t>
      </w:r>
      <w:r w:rsidRPr="00F970CD">
        <w:rPr>
          <w:i/>
          <w:sz w:val="22"/>
          <w:szCs w:val="22"/>
        </w:rPr>
        <w:t>.</w:t>
      </w:r>
    </w:p>
    <w:p w:rsidR="008B76DE" w:rsidRPr="008B76DE" w:rsidRDefault="008B76DE" w:rsidP="00414440">
      <w:pPr>
        <w:pStyle w:val="ab"/>
        <w:spacing w:line="240" w:lineRule="auto"/>
        <w:ind w:firstLine="567"/>
        <w:rPr>
          <w:i/>
          <w:sz w:val="8"/>
          <w:szCs w:val="8"/>
        </w:rPr>
      </w:pPr>
    </w:p>
    <w:p w:rsidR="009A0F8C" w:rsidRPr="00F901BD" w:rsidRDefault="00362D38" w:rsidP="00414440">
      <w:pPr>
        <w:pStyle w:val="ab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9A0F8C" w:rsidRPr="00F901BD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8B76DE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9A0F8C" w:rsidRPr="00F901BD">
        <w:rPr>
          <w:sz w:val="24"/>
          <w:szCs w:val="24"/>
        </w:rPr>
        <w:t>. В случае сбоя работы Станции печати КИМ организатор</w:t>
      </w:r>
      <w:r>
        <w:rPr>
          <w:sz w:val="24"/>
          <w:szCs w:val="24"/>
        </w:rPr>
        <w:t xml:space="preserve"> в аудитории</w:t>
      </w:r>
      <w:r w:rsidR="009A0F8C" w:rsidRPr="00F901BD">
        <w:rPr>
          <w:sz w:val="24"/>
          <w:szCs w:val="24"/>
        </w:rPr>
        <w:t xml:space="preserve"> вызывает технического специалиста ППЭ для восстановления работоспособности оборудования и/или системного </w:t>
      </w:r>
      <w:r w:rsidR="00F970CD">
        <w:rPr>
          <w:sz w:val="24"/>
          <w:szCs w:val="24"/>
        </w:rPr>
        <w:t>программного обеспечения</w:t>
      </w:r>
      <w:r w:rsidR="009A0F8C" w:rsidRPr="00F901BD">
        <w:rPr>
          <w:sz w:val="24"/>
          <w:szCs w:val="24"/>
        </w:rPr>
        <w:t xml:space="preserve"> (при этом член ГЭК РК может продолжить выполнение запуска процедуры печати КИМ в других аудиториях, а затем вернуться в эту аудиторию). </w:t>
      </w:r>
    </w:p>
    <w:p w:rsidR="00CC6D88" w:rsidRPr="00F901BD" w:rsidRDefault="00362D38" w:rsidP="00414440">
      <w:pPr>
        <w:pStyle w:val="ab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</w:t>
      </w:r>
      <w:r w:rsidR="009A0F8C" w:rsidRPr="00F901BD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F901BD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9A0F8C" w:rsidRPr="00F901BD">
        <w:rPr>
          <w:sz w:val="24"/>
          <w:szCs w:val="24"/>
        </w:rPr>
        <w:t>. </w:t>
      </w:r>
      <w:r w:rsidR="00CC6D88" w:rsidRPr="00F901BD">
        <w:rPr>
          <w:sz w:val="24"/>
          <w:szCs w:val="24"/>
        </w:rPr>
        <w:t xml:space="preserve">После выдачи участникам ЕГЭ ЭМ организатор проводит инструктаж по правилам поведения на экзамене и заполнению бланков </w:t>
      </w:r>
      <w:r w:rsidR="00CC6D88" w:rsidRPr="00046FA1">
        <w:rPr>
          <w:sz w:val="24"/>
          <w:szCs w:val="24"/>
        </w:rPr>
        <w:t>(</w:t>
      </w:r>
      <w:r w:rsidR="00046FA1" w:rsidRPr="00F970CD">
        <w:rPr>
          <w:b/>
          <w:i/>
          <w:sz w:val="24"/>
          <w:szCs w:val="24"/>
        </w:rPr>
        <w:t>П</w:t>
      </w:r>
      <w:r w:rsidR="00CC6D88" w:rsidRPr="00F970CD">
        <w:rPr>
          <w:b/>
          <w:i/>
          <w:sz w:val="24"/>
          <w:szCs w:val="24"/>
        </w:rPr>
        <w:t>риложение</w:t>
      </w:r>
      <w:r w:rsidR="00CC6D88" w:rsidRPr="00046FA1">
        <w:rPr>
          <w:sz w:val="24"/>
          <w:szCs w:val="24"/>
        </w:rPr>
        <w:t>).</w:t>
      </w:r>
    </w:p>
    <w:p w:rsidR="009A0F8C" w:rsidRPr="00F901BD" w:rsidRDefault="00362D38" w:rsidP="00414440">
      <w:pPr>
        <w:pStyle w:val="ab"/>
        <w:spacing w:line="240" w:lineRule="auto"/>
        <w:ind w:firstLine="567"/>
        <w:rPr>
          <w:b/>
          <w:i/>
          <w:sz w:val="24"/>
          <w:szCs w:val="24"/>
        </w:rPr>
      </w:pPr>
      <w:r>
        <w:rPr>
          <w:sz w:val="24"/>
          <w:szCs w:val="24"/>
        </w:rPr>
        <w:t>1</w:t>
      </w:r>
      <w:r w:rsidR="009A0F8C" w:rsidRPr="00F901BD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9A0F8C" w:rsidRPr="00F901BD">
        <w:rPr>
          <w:sz w:val="24"/>
          <w:szCs w:val="24"/>
        </w:rPr>
        <w:t>. </w:t>
      </w:r>
      <w:r w:rsidR="00CC6D88" w:rsidRPr="00F901BD">
        <w:rPr>
          <w:b/>
          <w:i/>
          <w:sz w:val="24"/>
          <w:szCs w:val="24"/>
        </w:rPr>
        <w:t>По</w:t>
      </w:r>
      <w:r w:rsidR="00F970CD">
        <w:rPr>
          <w:b/>
          <w:i/>
          <w:sz w:val="24"/>
          <w:szCs w:val="24"/>
        </w:rPr>
        <w:t xml:space="preserve"> завершении экзамена</w:t>
      </w:r>
    </w:p>
    <w:p w:rsidR="00CC6D88" w:rsidRDefault="009A0F8C" w:rsidP="00414440">
      <w:pPr>
        <w:pStyle w:val="ab"/>
        <w:spacing w:line="240" w:lineRule="auto"/>
        <w:ind w:firstLine="567"/>
        <w:rPr>
          <w:sz w:val="24"/>
          <w:szCs w:val="24"/>
        </w:rPr>
      </w:pPr>
      <w:r w:rsidRPr="00F901BD">
        <w:rPr>
          <w:b/>
          <w:i/>
          <w:sz w:val="24"/>
          <w:szCs w:val="24"/>
        </w:rPr>
        <w:t>-</w:t>
      </w:r>
      <w:r w:rsidR="00CC6D88" w:rsidRPr="00F901BD">
        <w:rPr>
          <w:sz w:val="24"/>
          <w:szCs w:val="24"/>
        </w:rPr>
        <w:t xml:space="preserve"> организатор </w:t>
      </w:r>
      <w:r w:rsidR="00A92D1F">
        <w:rPr>
          <w:sz w:val="24"/>
          <w:szCs w:val="24"/>
        </w:rPr>
        <w:t>осуществляет печать протокола</w:t>
      </w:r>
      <w:r w:rsidR="0051415F">
        <w:rPr>
          <w:sz w:val="24"/>
          <w:szCs w:val="24"/>
        </w:rPr>
        <w:t xml:space="preserve"> на станции печати</w:t>
      </w:r>
      <w:r w:rsidR="00A92D1F">
        <w:rPr>
          <w:sz w:val="24"/>
          <w:szCs w:val="24"/>
        </w:rPr>
        <w:t xml:space="preserve"> </w:t>
      </w:r>
      <w:r w:rsidR="0051415F">
        <w:rPr>
          <w:sz w:val="24"/>
          <w:szCs w:val="24"/>
        </w:rPr>
        <w:t>(</w:t>
      </w:r>
      <w:r w:rsidR="0051415F" w:rsidRPr="0051415F">
        <w:rPr>
          <w:b/>
          <w:i/>
          <w:sz w:val="24"/>
          <w:szCs w:val="24"/>
        </w:rPr>
        <w:t>форма ППЭ-23</w:t>
      </w:r>
      <w:r w:rsidR="0051415F">
        <w:rPr>
          <w:sz w:val="24"/>
          <w:szCs w:val="24"/>
        </w:rPr>
        <w:t>)</w:t>
      </w:r>
      <w:r w:rsidR="00A92D1F">
        <w:rPr>
          <w:sz w:val="24"/>
          <w:szCs w:val="24"/>
        </w:rPr>
        <w:t xml:space="preserve">, </w:t>
      </w:r>
      <w:r w:rsidR="00CC6D88" w:rsidRPr="00F901BD">
        <w:rPr>
          <w:sz w:val="24"/>
          <w:szCs w:val="24"/>
        </w:rPr>
        <w:t xml:space="preserve">извлекает CD-диск с электронными КИМ из CD-привода и убирает его в пакет для передачи в </w:t>
      </w:r>
      <w:r w:rsidRPr="00F901BD">
        <w:rPr>
          <w:sz w:val="24"/>
          <w:szCs w:val="24"/>
        </w:rPr>
        <w:t>ГАУ РК «РИЦОКО»</w:t>
      </w:r>
      <w:r w:rsidR="00F901BD">
        <w:rPr>
          <w:sz w:val="24"/>
          <w:szCs w:val="24"/>
        </w:rPr>
        <w:t xml:space="preserve"> вместе с остальными ЭМ;</w:t>
      </w:r>
    </w:p>
    <w:p w:rsidR="00153FF1" w:rsidRPr="00153FF1" w:rsidRDefault="00153FF1" w:rsidP="00414440">
      <w:pPr>
        <w:pStyle w:val="ab"/>
        <w:spacing w:line="240" w:lineRule="auto"/>
        <w:ind w:firstLine="567"/>
        <w:rPr>
          <w:sz w:val="8"/>
          <w:szCs w:val="8"/>
        </w:rPr>
      </w:pPr>
    </w:p>
    <w:p w:rsidR="00CC6D88" w:rsidRPr="00F970CD" w:rsidRDefault="009A0F8C" w:rsidP="00153FF1">
      <w:pPr>
        <w:pStyle w:val="ab"/>
        <w:pBdr>
          <w:top w:val="dashSmallGap" w:sz="4" w:space="1" w:color="auto"/>
          <w:bottom w:val="dashSmallGap" w:sz="4" w:space="1" w:color="auto"/>
        </w:pBdr>
        <w:spacing w:line="240" w:lineRule="auto"/>
        <w:ind w:firstLine="567"/>
        <w:rPr>
          <w:i/>
          <w:sz w:val="22"/>
          <w:szCs w:val="22"/>
        </w:rPr>
      </w:pPr>
      <w:r w:rsidRPr="00F970CD">
        <w:rPr>
          <w:b/>
          <w:i/>
          <w:sz w:val="22"/>
          <w:szCs w:val="22"/>
        </w:rPr>
        <w:t>Примечание</w:t>
      </w:r>
      <w:r w:rsidR="00F970CD" w:rsidRPr="00F970CD">
        <w:rPr>
          <w:b/>
          <w:i/>
          <w:sz w:val="22"/>
          <w:szCs w:val="22"/>
        </w:rPr>
        <w:t xml:space="preserve">. </w:t>
      </w:r>
      <w:proofErr w:type="gramStart"/>
      <w:r w:rsidR="00F970CD" w:rsidRPr="00F970CD">
        <w:rPr>
          <w:i/>
          <w:sz w:val="22"/>
          <w:szCs w:val="22"/>
        </w:rPr>
        <w:t>К</w:t>
      </w:r>
      <w:r w:rsidR="00CC6D88" w:rsidRPr="00F970CD">
        <w:rPr>
          <w:i/>
          <w:sz w:val="22"/>
          <w:szCs w:val="22"/>
        </w:rPr>
        <w:t>онтроль за процедурой использования Станции печати КИМ (запуском и завершением работы, расшифровкой и печатью КИМ), вскрытием доставочного пакета и последующего использования ЭМ, содержащих КИМ в электронной форме (CD-диск с электронными КИМ, напечатанные на бумаге КИМ, количество напечатанных КИМ, ЭМ, не использованные для сдачи экзаменов, при условии, что число участников ЕГЭ в аудитории меньше числа ИК в доставочном пакете) дополнительно могут</w:t>
      </w:r>
      <w:proofErr w:type="gramEnd"/>
      <w:r w:rsidR="00CC6D88" w:rsidRPr="00F970CD">
        <w:rPr>
          <w:i/>
          <w:sz w:val="22"/>
          <w:szCs w:val="22"/>
        </w:rPr>
        <w:t xml:space="preserve"> осуществлять общественные наблюдатели при их </w:t>
      </w:r>
      <w:proofErr w:type="gramStart"/>
      <w:r w:rsidR="00CC6D88" w:rsidRPr="00F970CD">
        <w:rPr>
          <w:i/>
          <w:sz w:val="22"/>
          <w:szCs w:val="22"/>
        </w:rPr>
        <w:t>присутствии</w:t>
      </w:r>
      <w:proofErr w:type="gramEnd"/>
      <w:r w:rsidR="00CC6D88" w:rsidRPr="00F970CD">
        <w:rPr>
          <w:i/>
          <w:sz w:val="22"/>
          <w:szCs w:val="22"/>
        </w:rPr>
        <w:t xml:space="preserve"> в аудитории во время экзамена.</w:t>
      </w:r>
    </w:p>
    <w:p w:rsidR="00153FF1" w:rsidRPr="00153FF1" w:rsidRDefault="00153FF1" w:rsidP="00414440">
      <w:pPr>
        <w:pStyle w:val="ab"/>
        <w:spacing w:line="240" w:lineRule="auto"/>
        <w:ind w:firstLine="567"/>
        <w:rPr>
          <w:sz w:val="8"/>
          <w:szCs w:val="8"/>
        </w:rPr>
      </w:pPr>
    </w:p>
    <w:p w:rsidR="009A0F8C" w:rsidRDefault="009A0F8C" w:rsidP="00414440">
      <w:pPr>
        <w:pStyle w:val="ab"/>
        <w:spacing w:line="240" w:lineRule="auto"/>
        <w:ind w:firstLine="567"/>
        <w:rPr>
          <w:sz w:val="24"/>
          <w:szCs w:val="24"/>
        </w:rPr>
      </w:pPr>
      <w:r w:rsidRPr="00F901BD">
        <w:rPr>
          <w:sz w:val="24"/>
          <w:szCs w:val="24"/>
        </w:rPr>
        <w:t>- технический специалист прох</w:t>
      </w:r>
      <w:r w:rsidR="00B132B6">
        <w:rPr>
          <w:sz w:val="24"/>
          <w:szCs w:val="24"/>
        </w:rPr>
        <w:t>оди</w:t>
      </w:r>
      <w:r w:rsidRPr="00F901BD">
        <w:rPr>
          <w:sz w:val="24"/>
          <w:szCs w:val="24"/>
        </w:rPr>
        <w:t>т по аудиториям и копиру</w:t>
      </w:r>
      <w:r w:rsidR="005B1A4F">
        <w:rPr>
          <w:sz w:val="24"/>
          <w:szCs w:val="24"/>
        </w:rPr>
        <w:t>е</w:t>
      </w:r>
      <w:r w:rsidRPr="00F901BD">
        <w:rPr>
          <w:sz w:val="24"/>
          <w:szCs w:val="24"/>
        </w:rPr>
        <w:t>т (с использованием Станции печати КИМ) сформированные протоколы на носитель инфор</w:t>
      </w:r>
      <w:r w:rsidR="00F901BD">
        <w:rPr>
          <w:sz w:val="24"/>
          <w:szCs w:val="24"/>
        </w:rPr>
        <w:t>мации (обычный флеш-накопитель);</w:t>
      </w:r>
      <w:r w:rsidRPr="00F901BD">
        <w:rPr>
          <w:sz w:val="24"/>
          <w:szCs w:val="24"/>
        </w:rPr>
        <w:t xml:space="preserve"> </w:t>
      </w:r>
    </w:p>
    <w:p w:rsidR="00153FF1" w:rsidRPr="00153FF1" w:rsidRDefault="00153FF1" w:rsidP="00414440">
      <w:pPr>
        <w:pStyle w:val="ab"/>
        <w:spacing w:line="240" w:lineRule="auto"/>
        <w:ind w:firstLine="567"/>
        <w:rPr>
          <w:sz w:val="8"/>
          <w:szCs w:val="8"/>
        </w:rPr>
      </w:pPr>
    </w:p>
    <w:p w:rsidR="009A0F8C" w:rsidRPr="00F970CD" w:rsidRDefault="009A0F8C" w:rsidP="00153FF1">
      <w:pPr>
        <w:pStyle w:val="ab"/>
        <w:pBdr>
          <w:top w:val="dashSmallGap" w:sz="4" w:space="1" w:color="auto"/>
          <w:bottom w:val="dashSmallGap" w:sz="4" w:space="1" w:color="auto"/>
        </w:pBdr>
        <w:spacing w:line="240" w:lineRule="auto"/>
        <w:ind w:firstLine="567"/>
        <w:rPr>
          <w:i/>
          <w:sz w:val="22"/>
          <w:szCs w:val="22"/>
        </w:rPr>
      </w:pPr>
      <w:r w:rsidRPr="00F970CD">
        <w:rPr>
          <w:b/>
          <w:i/>
          <w:sz w:val="22"/>
          <w:szCs w:val="22"/>
        </w:rPr>
        <w:t>Примечание</w:t>
      </w:r>
      <w:r w:rsidR="00F970CD">
        <w:rPr>
          <w:b/>
          <w:i/>
          <w:sz w:val="22"/>
          <w:szCs w:val="22"/>
        </w:rPr>
        <w:t xml:space="preserve">. </w:t>
      </w:r>
      <w:r w:rsidR="00F970CD">
        <w:rPr>
          <w:i/>
          <w:sz w:val="22"/>
          <w:szCs w:val="22"/>
        </w:rPr>
        <w:t>В</w:t>
      </w:r>
      <w:r w:rsidRPr="00F970CD">
        <w:rPr>
          <w:i/>
          <w:sz w:val="22"/>
          <w:szCs w:val="22"/>
        </w:rPr>
        <w:t xml:space="preserve"> течение всего времени работы Станции печати КИМ формируется протокол ее использования, включающий в себя информацию о времени начала и завершения работы с </w:t>
      </w:r>
      <w:r w:rsidR="00F970CD">
        <w:rPr>
          <w:i/>
          <w:sz w:val="22"/>
          <w:szCs w:val="22"/>
        </w:rPr>
        <w:t>программным обеспечением</w:t>
      </w:r>
      <w:r w:rsidRPr="00F970CD">
        <w:rPr>
          <w:i/>
          <w:sz w:val="22"/>
          <w:szCs w:val="22"/>
        </w:rPr>
        <w:t xml:space="preserve">, расшифрованных и отправленных на принтер КИМ с указанием времени выполнения операций. </w:t>
      </w:r>
      <w:r w:rsidR="00CA20ED">
        <w:rPr>
          <w:i/>
          <w:sz w:val="22"/>
          <w:szCs w:val="22"/>
        </w:rPr>
        <w:t>У</w:t>
      </w:r>
      <w:r w:rsidRPr="00F970CD">
        <w:rPr>
          <w:i/>
          <w:sz w:val="22"/>
          <w:szCs w:val="22"/>
        </w:rPr>
        <w:t>казанный протокол сохраняется на компьютере.</w:t>
      </w:r>
    </w:p>
    <w:p w:rsidR="00153FF1" w:rsidRPr="00153FF1" w:rsidRDefault="00153FF1" w:rsidP="00414440">
      <w:pPr>
        <w:pStyle w:val="ab"/>
        <w:spacing w:line="240" w:lineRule="auto"/>
        <w:ind w:firstLine="567"/>
        <w:rPr>
          <w:sz w:val="8"/>
          <w:szCs w:val="8"/>
          <w:highlight w:val="yellow"/>
        </w:rPr>
      </w:pPr>
    </w:p>
    <w:p w:rsidR="009A0F8C" w:rsidRPr="00F901BD" w:rsidRDefault="009A0F8C" w:rsidP="00414440">
      <w:pPr>
        <w:pStyle w:val="ab"/>
        <w:spacing w:line="240" w:lineRule="auto"/>
        <w:ind w:firstLine="567"/>
        <w:rPr>
          <w:sz w:val="24"/>
          <w:szCs w:val="24"/>
        </w:rPr>
      </w:pPr>
      <w:r w:rsidRPr="00CA20ED">
        <w:rPr>
          <w:sz w:val="24"/>
          <w:szCs w:val="24"/>
        </w:rPr>
        <w:t xml:space="preserve">- члены ГЭК РК </w:t>
      </w:r>
      <w:r w:rsidR="00AD5210" w:rsidRPr="00CA20ED">
        <w:rPr>
          <w:sz w:val="24"/>
          <w:szCs w:val="24"/>
        </w:rPr>
        <w:t xml:space="preserve">передают </w:t>
      </w:r>
      <w:r w:rsidRPr="00CA20ED">
        <w:rPr>
          <w:sz w:val="24"/>
          <w:szCs w:val="24"/>
        </w:rPr>
        <w:t>флеш-накопитель с протоколами в ГАУ РК «РИЦОКО» вместе с ЭМ данного ППЭ.</w:t>
      </w:r>
    </w:p>
    <w:p w:rsidR="00833750" w:rsidRPr="00F901BD" w:rsidRDefault="00833750" w:rsidP="00414440">
      <w:pPr>
        <w:spacing w:after="0" w:line="240" w:lineRule="auto"/>
        <w:ind w:firstLine="567"/>
        <w:jc w:val="both"/>
      </w:pPr>
    </w:p>
    <w:p w:rsidR="00F14E6D" w:rsidRDefault="00362D38" w:rsidP="00414440">
      <w:pPr>
        <w:spacing w:after="0" w:line="240" w:lineRule="auto"/>
        <w:jc w:val="center"/>
        <w:rPr>
          <w:b/>
        </w:rPr>
      </w:pPr>
      <w:r>
        <w:rPr>
          <w:b/>
        </w:rPr>
        <w:t>2</w:t>
      </w:r>
      <w:r w:rsidR="008B76DE" w:rsidRPr="008B76DE">
        <w:rPr>
          <w:b/>
        </w:rPr>
        <w:t xml:space="preserve">. Правила для лиц, привлекаемых к организации и проведению ЕГЭ </w:t>
      </w:r>
    </w:p>
    <w:p w:rsidR="00833750" w:rsidRPr="008B76DE" w:rsidRDefault="008B76DE" w:rsidP="00414440">
      <w:pPr>
        <w:spacing w:after="0" w:line="240" w:lineRule="auto"/>
        <w:jc w:val="center"/>
        <w:rPr>
          <w:b/>
        </w:rPr>
      </w:pPr>
      <w:r w:rsidRPr="008B76DE">
        <w:rPr>
          <w:b/>
        </w:rPr>
        <w:t>с использованием технологии печати КИМ в аудиториях ППЭ</w:t>
      </w:r>
    </w:p>
    <w:p w:rsidR="008B76DE" w:rsidRPr="00FB65E7" w:rsidRDefault="008B76DE" w:rsidP="00414440">
      <w:pPr>
        <w:pStyle w:val="a4"/>
        <w:spacing w:after="0" w:line="240" w:lineRule="auto"/>
        <w:ind w:left="0" w:firstLine="567"/>
        <w:jc w:val="both"/>
        <w:rPr>
          <w:b/>
          <w:sz w:val="16"/>
          <w:szCs w:val="16"/>
        </w:rPr>
      </w:pPr>
    </w:p>
    <w:p w:rsidR="008B76DE" w:rsidRPr="008B76DE" w:rsidRDefault="00362D38" w:rsidP="00414440">
      <w:pPr>
        <w:pStyle w:val="a4"/>
        <w:spacing w:after="0" w:line="240" w:lineRule="auto"/>
        <w:ind w:left="0" w:firstLine="567"/>
        <w:jc w:val="both"/>
        <w:rPr>
          <w:b/>
        </w:rPr>
      </w:pPr>
      <w:r>
        <w:rPr>
          <w:b/>
        </w:rPr>
        <w:t>2</w:t>
      </w:r>
      <w:r w:rsidR="008B76DE" w:rsidRPr="008B76DE">
        <w:rPr>
          <w:b/>
        </w:rPr>
        <w:t>.1. </w:t>
      </w:r>
      <w:r w:rsidR="004C0070">
        <w:rPr>
          <w:b/>
        </w:rPr>
        <w:t>Ч</w:t>
      </w:r>
      <w:r w:rsidR="008B76DE" w:rsidRPr="008B76DE">
        <w:rPr>
          <w:b/>
        </w:rPr>
        <w:t>лен ГЭК</w:t>
      </w:r>
      <w:r w:rsidR="004C0070">
        <w:rPr>
          <w:b/>
        </w:rPr>
        <w:t xml:space="preserve"> РК должен:</w:t>
      </w:r>
    </w:p>
    <w:p w:rsidR="00E46ACA" w:rsidRPr="008B76DE" w:rsidRDefault="00E46ACA" w:rsidP="00414440">
      <w:pPr>
        <w:pStyle w:val="a7"/>
        <w:ind w:firstLine="567"/>
        <w:jc w:val="both"/>
      </w:pPr>
      <w:r w:rsidRPr="008B76DE">
        <w:t xml:space="preserve">- </w:t>
      </w:r>
      <w:r w:rsidRPr="008B76DE">
        <w:rPr>
          <w:b/>
          <w:i/>
        </w:rPr>
        <w:t>за неделю до первого экзамена</w:t>
      </w:r>
      <w:r w:rsidRPr="008B76DE">
        <w:t xml:space="preserve">, на котором будет задействован член </w:t>
      </w:r>
      <w:r w:rsidR="00233139" w:rsidRPr="00F901BD">
        <w:t>ГЭК РК</w:t>
      </w:r>
      <w:r w:rsidRPr="008B76DE">
        <w:t>,  получить в ГАУ РК «</w:t>
      </w:r>
      <w:r w:rsidR="00F14E6D">
        <w:t xml:space="preserve">РИЦОКО» персональную </w:t>
      </w:r>
      <w:proofErr w:type="spellStart"/>
      <w:r w:rsidR="00F14E6D">
        <w:t>флеш-карту</w:t>
      </w:r>
      <w:proofErr w:type="spellEnd"/>
      <w:r w:rsidR="00F14E6D">
        <w:t>;</w:t>
      </w:r>
    </w:p>
    <w:p w:rsidR="00E46ACA" w:rsidRPr="008B76DE" w:rsidRDefault="00E46ACA" w:rsidP="00414440">
      <w:pPr>
        <w:pStyle w:val="a7"/>
        <w:ind w:firstLine="567"/>
        <w:jc w:val="both"/>
      </w:pPr>
      <w:r w:rsidRPr="008B76DE">
        <w:t xml:space="preserve">- </w:t>
      </w:r>
      <w:r w:rsidRPr="004C0070">
        <w:rPr>
          <w:b/>
          <w:i/>
        </w:rPr>
        <w:t>за день до экзамена</w:t>
      </w:r>
      <w:r w:rsidRPr="008B76DE">
        <w:t xml:space="preserve"> провести контроль технической готовности ППЭ при участии технического специалиста и руководителя ППЭ:</w:t>
      </w:r>
    </w:p>
    <w:p w:rsidR="00E46ACA" w:rsidRPr="008B76DE" w:rsidRDefault="00E46ACA" w:rsidP="0042230F">
      <w:pPr>
        <w:pStyle w:val="a7"/>
        <w:numPr>
          <w:ilvl w:val="0"/>
          <w:numId w:val="10"/>
        </w:numPr>
        <w:ind w:left="993" w:hanging="426"/>
        <w:jc w:val="both"/>
      </w:pPr>
      <w:r w:rsidRPr="008B76DE">
        <w:t>проконтролировать качество тестовой печати КИМ;</w:t>
      </w:r>
    </w:p>
    <w:p w:rsidR="00E46ACA" w:rsidRPr="008B76DE" w:rsidRDefault="00E46ACA" w:rsidP="0042230F">
      <w:pPr>
        <w:pStyle w:val="a7"/>
        <w:numPr>
          <w:ilvl w:val="0"/>
          <w:numId w:val="10"/>
        </w:numPr>
        <w:ind w:left="993" w:hanging="426"/>
        <w:jc w:val="both"/>
      </w:pPr>
      <w:r w:rsidRPr="008B76DE">
        <w:t>выполнить проверку работоспособности персональной флеш-карты;</w:t>
      </w:r>
    </w:p>
    <w:p w:rsidR="00E46ACA" w:rsidRPr="008B76DE" w:rsidRDefault="00E46ACA" w:rsidP="0042230F">
      <w:pPr>
        <w:pStyle w:val="a7"/>
        <w:numPr>
          <w:ilvl w:val="0"/>
          <w:numId w:val="10"/>
        </w:numPr>
        <w:ind w:left="993" w:hanging="426"/>
        <w:jc w:val="both"/>
      </w:pPr>
      <w:r w:rsidRPr="008B76DE">
        <w:t>подписать протокол технической готовности аудитории;</w:t>
      </w:r>
    </w:p>
    <w:p w:rsidR="00E46ACA" w:rsidRPr="008B76DE" w:rsidRDefault="00E46ACA" w:rsidP="0042230F">
      <w:pPr>
        <w:pStyle w:val="a7"/>
        <w:numPr>
          <w:ilvl w:val="0"/>
          <w:numId w:val="10"/>
        </w:numPr>
        <w:ind w:left="993" w:hanging="426"/>
        <w:jc w:val="both"/>
      </w:pPr>
      <w:r w:rsidRPr="008B76DE">
        <w:t>проверить, что в аудитории ППЭ подготовлено достаточное для печати КИМ количество бумаги;</w:t>
      </w:r>
    </w:p>
    <w:p w:rsidR="00E46ACA" w:rsidRPr="008B76DE" w:rsidRDefault="00E46ACA" w:rsidP="00414440">
      <w:pPr>
        <w:pStyle w:val="a7"/>
        <w:numPr>
          <w:ilvl w:val="0"/>
          <w:numId w:val="10"/>
        </w:numPr>
        <w:ind w:left="0" w:firstLine="567"/>
        <w:jc w:val="both"/>
      </w:pPr>
      <w:r w:rsidRPr="008B76DE">
        <w:t xml:space="preserve">проверить в штабе ППЭ наличие соединения с федеральным порталом для скачивания ключа доступа </w:t>
      </w:r>
      <w:proofErr w:type="gramStart"/>
      <w:r w:rsidRPr="008B76DE">
        <w:t>к</w:t>
      </w:r>
      <w:proofErr w:type="gramEnd"/>
      <w:r w:rsidRPr="008B76DE">
        <w:t xml:space="preserve"> КИМ;</w:t>
      </w:r>
    </w:p>
    <w:p w:rsidR="00E46ACA" w:rsidRPr="008B76DE" w:rsidRDefault="00E46ACA" w:rsidP="00414440">
      <w:pPr>
        <w:pStyle w:val="a7"/>
        <w:ind w:firstLine="567"/>
        <w:jc w:val="both"/>
      </w:pPr>
      <w:r w:rsidRPr="008B76DE">
        <w:t xml:space="preserve">- </w:t>
      </w:r>
      <w:r w:rsidRPr="004C0070">
        <w:rPr>
          <w:b/>
          <w:i/>
        </w:rPr>
        <w:t>за полчаса до начала экзамена</w:t>
      </w:r>
      <w:r w:rsidRPr="008B76DE">
        <w:t xml:space="preserve"> в ППЭ совместно с техническим специалистом  скачать со специализированного портала ключ доступа </w:t>
      </w:r>
      <w:proofErr w:type="gramStart"/>
      <w:r w:rsidRPr="008B76DE">
        <w:t>к</w:t>
      </w:r>
      <w:proofErr w:type="gramEnd"/>
      <w:r w:rsidRPr="008B76DE">
        <w:t xml:space="preserve"> КИМ;</w:t>
      </w:r>
    </w:p>
    <w:p w:rsidR="00E46ACA" w:rsidRPr="008B76DE" w:rsidRDefault="00E46ACA" w:rsidP="00414440">
      <w:pPr>
        <w:pStyle w:val="a7"/>
        <w:ind w:firstLine="567"/>
        <w:jc w:val="both"/>
      </w:pPr>
      <w:r w:rsidRPr="00086026">
        <w:t>- пройти по всем аудиториям и с использованием персональной флеш-карты активир</w:t>
      </w:r>
      <w:r w:rsidR="00CA20ED" w:rsidRPr="00086026">
        <w:t>овать</w:t>
      </w:r>
      <w:r w:rsidRPr="00086026">
        <w:t xml:space="preserve"> ключ доступа к КИМ</w:t>
      </w:r>
      <w:r w:rsidR="00CA20ED" w:rsidRPr="00086026">
        <w:t xml:space="preserve"> после загрузки</w:t>
      </w:r>
      <w:r w:rsidRPr="00086026">
        <w:t xml:space="preserve"> технически</w:t>
      </w:r>
      <w:r w:rsidR="00086026">
        <w:t>м</w:t>
      </w:r>
      <w:r w:rsidRPr="00086026">
        <w:t xml:space="preserve"> специалист</w:t>
      </w:r>
      <w:r w:rsidR="00086026">
        <w:t>ом</w:t>
      </w:r>
      <w:r w:rsidRPr="00086026">
        <w:t xml:space="preserve"> на </w:t>
      </w:r>
      <w:r w:rsidR="00086026">
        <w:t>С</w:t>
      </w:r>
      <w:r w:rsidRPr="00086026">
        <w:t>т</w:t>
      </w:r>
      <w:r w:rsidR="00F14E6D" w:rsidRPr="00086026">
        <w:t xml:space="preserve">анцию печати ключ доступа </w:t>
      </w:r>
      <w:proofErr w:type="gramStart"/>
      <w:r w:rsidR="00F14E6D" w:rsidRPr="00086026">
        <w:t>к</w:t>
      </w:r>
      <w:proofErr w:type="gramEnd"/>
      <w:r w:rsidR="00F14E6D" w:rsidRPr="00086026">
        <w:t xml:space="preserve"> КИМ;</w:t>
      </w:r>
    </w:p>
    <w:p w:rsidR="00E46ACA" w:rsidRPr="008B76DE" w:rsidRDefault="00E46ACA" w:rsidP="00414440">
      <w:pPr>
        <w:pStyle w:val="a7"/>
        <w:ind w:firstLine="567"/>
        <w:jc w:val="both"/>
      </w:pPr>
      <w:r w:rsidRPr="008B76DE">
        <w:t>- после завершения экзамена получить от технического специалиста файлы экспорта с протоколами печати КИМ из каждой аудитории, от организатора в аудитории</w:t>
      </w:r>
      <w:r w:rsidR="00F14E6D">
        <w:t>:</w:t>
      </w:r>
      <w:r w:rsidRPr="008B76DE">
        <w:t xml:space="preserve"> </w:t>
      </w:r>
    </w:p>
    <w:p w:rsidR="00E46ACA" w:rsidRPr="008B76DE" w:rsidRDefault="00F33498" w:rsidP="0042230F">
      <w:pPr>
        <w:pStyle w:val="a7"/>
        <w:numPr>
          <w:ilvl w:val="0"/>
          <w:numId w:val="11"/>
        </w:numPr>
        <w:ind w:left="993" w:hanging="426"/>
        <w:jc w:val="both"/>
      </w:pPr>
      <w:r>
        <w:t>пр</w:t>
      </w:r>
      <w:r w:rsidR="00E46ACA" w:rsidRPr="008B76DE">
        <w:t>отоколы печати КИМ</w:t>
      </w:r>
      <w:r>
        <w:t xml:space="preserve"> на бумажных носителях</w:t>
      </w:r>
      <w:r w:rsidR="00E46ACA" w:rsidRPr="008B76DE">
        <w:t>;</w:t>
      </w:r>
    </w:p>
    <w:p w:rsidR="00E46ACA" w:rsidRPr="008B76DE" w:rsidRDefault="00E46ACA" w:rsidP="0042230F">
      <w:pPr>
        <w:pStyle w:val="a7"/>
        <w:numPr>
          <w:ilvl w:val="0"/>
          <w:numId w:val="11"/>
        </w:numPr>
        <w:ind w:left="993" w:hanging="426"/>
        <w:jc w:val="both"/>
      </w:pPr>
      <w:r w:rsidRPr="008B76DE">
        <w:lastRenderedPageBreak/>
        <w:t xml:space="preserve">компакт-диски с </w:t>
      </w:r>
      <w:proofErr w:type="gramStart"/>
      <w:r w:rsidRPr="008B76DE">
        <w:t>электронными</w:t>
      </w:r>
      <w:proofErr w:type="gramEnd"/>
      <w:r w:rsidRPr="008B76DE">
        <w:t xml:space="preserve"> КИМ;</w:t>
      </w:r>
    </w:p>
    <w:p w:rsidR="00E46ACA" w:rsidRPr="008B76DE" w:rsidRDefault="00E46ACA" w:rsidP="0042230F">
      <w:pPr>
        <w:pStyle w:val="a7"/>
        <w:numPr>
          <w:ilvl w:val="0"/>
          <w:numId w:val="11"/>
        </w:numPr>
        <w:ind w:left="993" w:hanging="426"/>
        <w:jc w:val="both"/>
      </w:pPr>
      <w:r w:rsidRPr="008B76DE">
        <w:t>распеч</w:t>
      </w:r>
      <w:r w:rsidR="00F14E6D">
        <w:t>атанные КИМ (использованные КИМ;</w:t>
      </w:r>
      <w:r w:rsidRPr="008B76DE">
        <w:t xml:space="preserve"> КИМ</w:t>
      </w:r>
      <w:r w:rsidR="00F14E6D">
        <w:t>,</w:t>
      </w:r>
      <w:r w:rsidRPr="008B76DE">
        <w:t xml:space="preserve"> имеющие полиграфические дефекты, неукомплектованные КИМ);</w:t>
      </w:r>
    </w:p>
    <w:p w:rsidR="00E46ACA" w:rsidRPr="008B76DE" w:rsidRDefault="00E46ACA" w:rsidP="0042230F">
      <w:pPr>
        <w:pStyle w:val="a7"/>
        <w:numPr>
          <w:ilvl w:val="0"/>
          <w:numId w:val="11"/>
        </w:numPr>
        <w:ind w:left="993" w:hanging="426"/>
        <w:jc w:val="both"/>
      </w:pPr>
      <w:r w:rsidRPr="008B76DE">
        <w:t>ведомость учета экзаменационных материалов.</w:t>
      </w:r>
    </w:p>
    <w:p w:rsidR="008B76DE" w:rsidRPr="008B76DE" w:rsidRDefault="008B76DE" w:rsidP="00414440">
      <w:pPr>
        <w:spacing w:after="0"/>
        <w:ind w:firstLine="567"/>
        <w:jc w:val="both"/>
      </w:pPr>
    </w:p>
    <w:p w:rsidR="008B76DE" w:rsidRPr="00E46ACA" w:rsidRDefault="00362D38" w:rsidP="00414440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>2</w:t>
      </w:r>
      <w:r w:rsidR="00E46ACA">
        <w:rPr>
          <w:b/>
        </w:rPr>
        <w:t>.2. </w:t>
      </w:r>
      <w:r w:rsidR="008B76DE" w:rsidRPr="00E46ACA">
        <w:rPr>
          <w:b/>
        </w:rPr>
        <w:t>Организатор в аудитории</w:t>
      </w:r>
      <w:r w:rsidR="004C0070">
        <w:rPr>
          <w:b/>
        </w:rPr>
        <w:t xml:space="preserve"> должен:</w:t>
      </w:r>
    </w:p>
    <w:p w:rsidR="00362D38" w:rsidRDefault="00E46ACA" w:rsidP="00414440">
      <w:pPr>
        <w:pStyle w:val="a7"/>
        <w:ind w:firstLine="567"/>
        <w:jc w:val="both"/>
      </w:pPr>
      <w:r w:rsidRPr="008B76DE">
        <w:t>- получить от руководителя ППЭ доставочный пакет с ЭМ, проде</w:t>
      </w:r>
      <w:r w:rsidR="00362D38">
        <w:t>монстрировать целостность пакета;</w:t>
      </w:r>
      <w:r w:rsidRPr="008B76DE">
        <w:t xml:space="preserve"> </w:t>
      </w:r>
    </w:p>
    <w:p w:rsidR="00E46ACA" w:rsidRPr="008B76DE" w:rsidRDefault="00E46ACA" w:rsidP="00414440">
      <w:pPr>
        <w:pStyle w:val="a7"/>
        <w:ind w:firstLine="567"/>
        <w:jc w:val="both"/>
      </w:pPr>
      <w:r w:rsidRPr="008B76DE">
        <w:t xml:space="preserve">- вскрыть полученный пакет, вынуть из него компакт-диск с </w:t>
      </w:r>
      <w:proofErr w:type="gramStart"/>
      <w:r w:rsidRPr="008B76DE">
        <w:t>электронными</w:t>
      </w:r>
      <w:proofErr w:type="gramEnd"/>
      <w:r w:rsidRPr="008B76DE">
        <w:t xml:space="preserve"> КИМ</w:t>
      </w:r>
      <w:r w:rsidR="004C0070">
        <w:t xml:space="preserve"> и </w:t>
      </w:r>
      <w:r w:rsidRPr="008B76DE">
        <w:t>встав</w:t>
      </w:r>
      <w:r w:rsidR="004C0070">
        <w:t>ить его</w:t>
      </w:r>
      <w:r w:rsidRPr="008B76DE">
        <w:t xml:space="preserve"> в оптический привод (</w:t>
      </w:r>
      <w:r w:rsidRPr="008B76DE">
        <w:rPr>
          <w:lang w:val="en-US"/>
        </w:rPr>
        <w:t>CD</w:t>
      </w:r>
      <w:r w:rsidRPr="008B76DE">
        <w:t>-</w:t>
      </w:r>
      <w:r w:rsidRPr="008B76DE">
        <w:rPr>
          <w:lang w:val="en-US"/>
        </w:rPr>
        <w:t>ROM</w:t>
      </w:r>
      <w:r w:rsidRPr="008B76DE">
        <w:t xml:space="preserve">) </w:t>
      </w:r>
      <w:r w:rsidR="004C0070">
        <w:t>С</w:t>
      </w:r>
      <w:r w:rsidRPr="008B76DE">
        <w:t>танции печати</w:t>
      </w:r>
      <w:r w:rsidR="004C0070">
        <w:t xml:space="preserve"> КИМ</w:t>
      </w:r>
      <w:r w:rsidRPr="008B76DE">
        <w:t>;</w:t>
      </w:r>
    </w:p>
    <w:p w:rsidR="00E46ACA" w:rsidRDefault="00E46ACA" w:rsidP="00414440">
      <w:pPr>
        <w:pStyle w:val="a7"/>
        <w:ind w:firstLine="567"/>
        <w:jc w:val="both"/>
      </w:pPr>
      <w:r w:rsidRPr="008B76DE">
        <w:t xml:space="preserve">- после </w:t>
      </w:r>
      <w:r w:rsidR="004C0070">
        <w:t>активации членом ГЭК РК ключа</w:t>
      </w:r>
      <w:r w:rsidRPr="008B76DE">
        <w:t xml:space="preserve"> доступа </w:t>
      </w:r>
      <w:proofErr w:type="gramStart"/>
      <w:r w:rsidRPr="008B76DE">
        <w:t>к</w:t>
      </w:r>
      <w:proofErr w:type="gramEnd"/>
      <w:r w:rsidRPr="008B76DE">
        <w:t xml:space="preserve"> </w:t>
      </w:r>
      <w:proofErr w:type="gramStart"/>
      <w:r w:rsidRPr="008B76DE">
        <w:t>КИМ</w:t>
      </w:r>
      <w:proofErr w:type="gramEnd"/>
      <w:r w:rsidRPr="008B76DE">
        <w:t xml:space="preserve"> с помощью персональной флеш-карты ввести в </w:t>
      </w:r>
      <w:r w:rsidR="005B1A4F">
        <w:t>ПО</w:t>
      </w:r>
      <w:r w:rsidRPr="008B76DE">
        <w:t xml:space="preserve"> печати КИМ фактическое количество участников</w:t>
      </w:r>
      <w:r w:rsidR="004C0070">
        <w:t>,</w:t>
      </w:r>
      <w:r w:rsidRPr="008B76DE">
        <w:t xml:space="preserve">  запустить процесс печати КИМ;</w:t>
      </w:r>
    </w:p>
    <w:p w:rsidR="00362D38" w:rsidRPr="008B76DE" w:rsidRDefault="00362D38" w:rsidP="00414440">
      <w:pPr>
        <w:pStyle w:val="a7"/>
        <w:ind w:firstLine="567"/>
        <w:jc w:val="both"/>
      </w:pPr>
      <w:r>
        <w:t xml:space="preserve">- выполнить печать КИМ и комплектование </w:t>
      </w:r>
      <w:proofErr w:type="gramStart"/>
      <w:r>
        <w:t>рас</w:t>
      </w:r>
      <w:r w:rsidR="00BE24FC">
        <w:t>печатанных</w:t>
      </w:r>
      <w:proofErr w:type="gramEnd"/>
      <w:r w:rsidR="00BE24FC">
        <w:t xml:space="preserve"> КИМ с ИК</w:t>
      </w:r>
      <w:r>
        <w:t>;</w:t>
      </w:r>
    </w:p>
    <w:p w:rsidR="00E46ACA" w:rsidRPr="008B76DE" w:rsidRDefault="00E46ACA" w:rsidP="00414440">
      <w:pPr>
        <w:pStyle w:val="a7"/>
        <w:ind w:firstLine="567"/>
        <w:jc w:val="both"/>
      </w:pPr>
      <w:proofErr w:type="gramStart"/>
      <w:r w:rsidRPr="008B76DE">
        <w:t xml:space="preserve">- бегло проверить каждый распечатанный КИМ на предмет наличия явного технического брака печати (детальную проверку выполняют </w:t>
      </w:r>
      <w:r w:rsidRPr="00086026">
        <w:t>участники</w:t>
      </w:r>
      <w:r w:rsidR="00086026" w:rsidRPr="00086026">
        <w:t xml:space="preserve"> Е</w:t>
      </w:r>
      <w:r w:rsidR="00086026">
        <w:t>ГЭ</w:t>
      </w:r>
      <w:r w:rsidRPr="008B76DE">
        <w:t xml:space="preserve"> в процессе инструктажа), укомплектовать распечатанные КИМ с ИК, содержащимися в доставочном пакете (комплектация выполняется по номеру КИМ), при этом проверить соответствие номеров напечатанных КИМ с номерами КИМ, указанных на ИК;</w:t>
      </w:r>
      <w:proofErr w:type="gramEnd"/>
    </w:p>
    <w:p w:rsidR="00E46ACA" w:rsidRDefault="00E46ACA" w:rsidP="00414440">
      <w:pPr>
        <w:pStyle w:val="a7"/>
        <w:ind w:firstLine="567"/>
        <w:jc w:val="both"/>
      </w:pPr>
      <w:r w:rsidRPr="008B76DE">
        <w:t xml:space="preserve">- после выдачи участникам ЭМ </w:t>
      </w:r>
      <w:r w:rsidR="004C0070">
        <w:t>провести</w:t>
      </w:r>
      <w:r w:rsidRPr="008B76DE">
        <w:t xml:space="preserve"> инструктаж по правилам поведения на экзамене и заполнению бланков;</w:t>
      </w:r>
    </w:p>
    <w:p w:rsidR="004C0070" w:rsidRPr="004C0070" w:rsidRDefault="004C0070" w:rsidP="00414440">
      <w:pPr>
        <w:pStyle w:val="a7"/>
        <w:ind w:firstLine="567"/>
        <w:jc w:val="both"/>
        <w:rPr>
          <w:sz w:val="8"/>
          <w:szCs w:val="8"/>
        </w:rPr>
      </w:pPr>
    </w:p>
    <w:tbl>
      <w:tblPr>
        <w:tblStyle w:val="a3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E46ACA" w:rsidRPr="004C0070" w:rsidTr="00E46ACA">
        <w:tc>
          <w:tcPr>
            <w:tcW w:w="9571" w:type="dxa"/>
          </w:tcPr>
          <w:p w:rsidR="00E46ACA" w:rsidRPr="004C0070" w:rsidRDefault="00233139" w:rsidP="004C0070">
            <w:pPr>
              <w:keepNext/>
              <w:keepLines/>
              <w:numPr>
                <w:ilvl w:val="1"/>
                <w:numId w:val="0"/>
              </w:numPr>
              <w:tabs>
                <w:tab w:val="left" w:pos="1134"/>
              </w:tabs>
              <w:ind w:firstLine="567"/>
              <w:jc w:val="both"/>
              <w:rPr>
                <w:i/>
              </w:rPr>
            </w:pPr>
            <w:r w:rsidRPr="004C0070">
              <w:rPr>
                <w:rFonts w:eastAsiaTheme="majorEastAsia"/>
                <w:b/>
                <w:bCs/>
                <w:i/>
              </w:rPr>
              <w:t>Примечание</w:t>
            </w:r>
            <w:r w:rsidR="004C0070">
              <w:rPr>
                <w:rFonts w:eastAsiaTheme="majorEastAsia"/>
                <w:b/>
                <w:bCs/>
                <w:i/>
              </w:rPr>
              <w:t xml:space="preserve">. </w:t>
            </w:r>
            <w:r w:rsidR="004C0070">
              <w:rPr>
                <w:rFonts w:eastAsiaTheme="majorEastAsia"/>
                <w:bCs/>
                <w:i/>
              </w:rPr>
              <w:t>В</w:t>
            </w:r>
            <w:r w:rsidR="00E46ACA" w:rsidRPr="004C0070">
              <w:rPr>
                <w:i/>
              </w:rPr>
              <w:t xml:space="preserve"> случае обнаружения технического брака печати КИМ или ИК организатор допечатывает необходимое количество КИМ (при необходимости используются резервные доставочные пакеты). В случае</w:t>
            </w:r>
            <w:proofErr w:type="gramStart"/>
            <w:r w:rsidR="004C0070">
              <w:rPr>
                <w:i/>
              </w:rPr>
              <w:t>,</w:t>
            </w:r>
            <w:proofErr w:type="gramEnd"/>
            <w:r w:rsidR="00E46ACA" w:rsidRPr="004C0070">
              <w:rPr>
                <w:i/>
              </w:rPr>
              <w:t xml:space="preserve"> если брак обнаружен в процессе проведения экзамена для дополнительной печати КИМ</w:t>
            </w:r>
            <w:r w:rsidR="004C0070">
              <w:rPr>
                <w:i/>
              </w:rPr>
              <w:t>,</w:t>
            </w:r>
            <w:r w:rsidR="00E46ACA" w:rsidRPr="004C0070">
              <w:rPr>
                <w:i/>
              </w:rPr>
              <w:t xml:space="preserve"> в аудиторию приглашается член ГЭК</w:t>
            </w:r>
            <w:r w:rsidR="004C0070">
              <w:rPr>
                <w:i/>
              </w:rPr>
              <w:t xml:space="preserve"> РК</w:t>
            </w:r>
            <w:r w:rsidR="00E46ACA" w:rsidRPr="004C0070">
              <w:rPr>
                <w:i/>
              </w:rPr>
              <w:t xml:space="preserve"> для повторной активации ключа доступа к КИМ.</w:t>
            </w:r>
          </w:p>
        </w:tc>
      </w:tr>
    </w:tbl>
    <w:p w:rsidR="004C0070" w:rsidRPr="004C0070" w:rsidRDefault="004C0070" w:rsidP="00414440">
      <w:pPr>
        <w:pStyle w:val="a7"/>
        <w:ind w:firstLine="567"/>
        <w:jc w:val="both"/>
        <w:rPr>
          <w:sz w:val="8"/>
          <w:szCs w:val="8"/>
        </w:rPr>
      </w:pPr>
    </w:p>
    <w:p w:rsidR="00E46ACA" w:rsidRPr="008B76DE" w:rsidRDefault="00E46ACA" w:rsidP="00414440">
      <w:pPr>
        <w:pStyle w:val="a7"/>
        <w:ind w:firstLine="567"/>
        <w:jc w:val="both"/>
      </w:pPr>
      <w:r w:rsidRPr="008B76DE">
        <w:t>- после окончания экзамена</w:t>
      </w:r>
      <w:r w:rsidR="0042230F">
        <w:t>:</w:t>
      </w:r>
      <w:r w:rsidRPr="008B76DE">
        <w:t xml:space="preserve"> </w:t>
      </w:r>
    </w:p>
    <w:p w:rsidR="00E46ACA" w:rsidRPr="008B76DE" w:rsidRDefault="00E46ACA" w:rsidP="0042230F">
      <w:pPr>
        <w:pStyle w:val="a7"/>
        <w:numPr>
          <w:ilvl w:val="0"/>
          <w:numId w:val="12"/>
        </w:numPr>
        <w:ind w:left="993" w:hanging="284"/>
        <w:jc w:val="both"/>
      </w:pPr>
      <w:r w:rsidRPr="008B76DE">
        <w:t>извлечь компакт-диск с электронными КИМ из оптического привода (</w:t>
      </w:r>
      <w:r w:rsidRPr="008B76DE">
        <w:rPr>
          <w:lang w:val="en-US"/>
        </w:rPr>
        <w:t>CD</w:t>
      </w:r>
      <w:r w:rsidRPr="008B76DE">
        <w:t>-</w:t>
      </w:r>
      <w:r w:rsidRPr="008B76DE">
        <w:rPr>
          <w:lang w:val="en-US"/>
        </w:rPr>
        <w:t>ROM</w:t>
      </w:r>
      <w:r w:rsidRPr="008B76DE">
        <w:t>) и убрать его в пакет для передачи в ГАУ РК «РИЦОКО» (вместе с остальными ЭМ);</w:t>
      </w:r>
    </w:p>
    <w:p w:rsidR="00E46ACA" w:rsidRPr="008B76DE" w:rsidRDefault="00E46ACA" w:rsidP="0042230F">
      <w:pPr>
        <w:pStyle w:val="a7"/>
        <w:numPr>
          <w:ilvl w:val="0"/>
          <w:numId w:val="12"/>
        </w:numPr>
        <w:ind w:left="993" w:hanging="284"/>
        <w:jc w:val="both"/>
      </w:pPr>
      <w:r w:rsidRPr="008B76DE">
        <w:t>сформировать протокол печати КИМ и пригласить технического специалиста ППЭ для экспорта электронного протокола КИМ;</w:t>
      </w:r>
    </w:p>
    <w:p w:rsidR="00E46ACA" w:rsidRPr="008B76DE" w:rsidRDefault="00E46ACA" w:rsidP="0042230F">
      <w:pPr>
        <w:pStyle w:val="a7"/>
        <w:numPr>
          <w:ilvl w:val="0"/>
          <w:numId w:val="12"/>
        </w:numPr>
        <w:ind w:left="993" w:hanging="284"/>
        <w:jc w:val="both"/>
      </w:pPr>
      <w:r w:rsidRPr="008B76DE">
        <w:t>заполнить ведомость учета ЭМ;</w:t>
      </w:r>
    </w:p>
    <w:p w:rsidR="00E46ACA" w:rsidRPr="008B76DE" w:rsidRDefault="00E46ACA" w:rsidP="00414440">
      <w:pPr>
        <w:pStyle w:val="a7"/>
        <w:ind w:firstLine="567"/>
        <w:jc w:val="both"/>
      </w:pPr>
      <w:r w:rsidRPr="008B76DE">
        <w:t xml:space="preserve">- компакт-диск с </w:t>
      </w:r>
      <w:proofErr w:type="gramStart"/>
      <w:r w:rsidRPr="008B76DE">
        <w:t>электронными</w:t>
      </w:r>
      <w:proofErr w:type="gramEnd"/>
      <w:r w:rsidRPr="008B76DE">
        <w:t xml:space="preserve"> КИМ, комплект распечатанных КИМ, бумажный протокол и ведомость учета экзаменационных материалов передать члену ГЭК</w:t>
      </w:r>
      <w:r w:rsidR="00086026">
        <w:t xml:space="preserve"> РК</w:t>
      </w:r>
      <w:r w:rsidRPr="008B76DE">
        <w:t>.</w:t>
      </w:r>
    </w:p>
    <w:p w:rsidR="00E46ACA" w:rsidRPr="008B76DE" w:rsidRDefault="00E46ACA" w:rsidP="00414440">
      <w:pPr>
        <w:tabs>
          <w:tab w:val="left" w:pos="993"/>
        </w:tabs>
        <w:spacing w:after="0" w:line="240" w:lineRule="auto"/>
        <w:ind w:firstLine="567"/>
        <w:jc w:val="both"/>
        <w:rPr>
          <w:b/>
          <w:i/>
        </w:rPr>
      </w:pPr>
    </w:p>
    <w:p w:rsidR="00321240" w:rsidRPr="00E46ACA" w:rsidRDefault="00BE24FC" w:rsidP="00414440">
      <w:pPr>
        <w:tabs>
          <w:tab w:val="left" w:pos="993"/>
        </w:tabs>
        <w:spacing w:after="0" w:line="240" w:lineRule="auto"/>
        <w:ind w:firstLine="567"/>
        <w:jc w:val="both"/>
        <w:rPr>
          <w:b/>
        </w:rPr>
      </w:pPr>
      <w:r>
        <w:rPr>
          <w:b/>
        </w:rPr>
        <w:t>2</w:t>
      </w:r>
      <w:r w:rsidR="00E46ACA" w:rsidRPr="00E46ACA">
        <w:rPr>
          <w:b/>
        </w:rPr>
        <w:t>.3. </w:t>
      </w:r>
      <w:r w:rsidR="00701139" w:rsidRPr="00E46ACA">
        <w:rPr>
          <w:b/>
        </w:rPr>
        <w:t>Технический специалист должен:</w:t>
      </w:r>
    </w:p>
    <w:p w:rsidR="00F91E7A" w:rsidRPr="008B76DE" w:rsidRDefault="00F91E7A" w:rsidP="00414440">
      <w:pPr>
        <w:pStyle w:val="a7"/>
        <w:ind w:firstLine="567"/>
        <w:jc w:val="both"/>
      </w:pPr>
      <w:r w:rsidRPr="008B76DE">
        <w:t>- в</w:t>
      </w:r>
      <w:r w:rsidR="00701139" w:rsidRPr="008B76DE">
        <w:t xml:space="preserve"> каждой аудитории ППЭ, в которой будет проводиться печать КИМ</w:t>
      </w:r>
      <w:r w:rsidR="004C1BD8" w:rsidRPr="008B76DE">
        <w:t>:</w:t>
      </w:r>
      <w:r w:rsidR="00701139" w:rsidRPr="008B76DE">
        <w:tab/>
      </w:r>
    </w:p>
    <w:p w:rsidR="00701139" w:rsidRPr="008B76DE" w:rsidRDefault="00701139" w:rsidP="0042230F">
      <w:pPr>
        <w:pStyle w:val="a7"/>
        <w:numPr>
          <w:ilvl w:val="0"/>
          <w:numId w:val="8"/>
        </w:numPr>
        <w:tabs>
          <w:tab w:val="left" w:pos="993"/>
        </w:tabs>
        <w:ind w:left="993" w:hanging="284"/>
        <w:jc w:val="both"/>
      </w:pPr>
      <w:r w:rsidRPr="008B76DE">
        <w:t>убедиться, что всё используемое оборудование (принтеры и компьютеры) удовлетворяют минимальным техническим требованиям;</w:t>
      </w:r>
    </w:p>
    <w:p w:rsidR="00701139" w:rsidRPr="008B76DE" w:rsidRDefault="00701139" w:rsidP="0042230F">
      <w:pPr>
        <w:pStyle w:val="a7"/>
        <w:numPr>
          <w:ilvl w:val="0"/>
          <w:numId w:val="8"/>
        </w:numPr>
        <w:tabs>
          <w:tab w:val="left" w:pos="993"/>
        </w:tabs>
        <w:ind w:left="993" w:hanging="284"/>
        <w:jc w:val="both"/>
      </w:pPr>
      <w:r w:rsidRPr="008B76DE">
        <w:t xml:space="preserve">установить </w:t>
      </w:r>
      <w:proofErr w:type="gramStart"/>
      <w:r w:rsidRPr="008B76DE">
        <w:t>специальное</w:t>
      </w:r>
      <w:proofErr w:type="gramEnd"/>
      <w:r w:rsidRPr="008B76DE">
        <w:t xml:space="preserve"> </w:t>
      </w:r>
      <w:r w:rsidR="005B1A4F">
        <w:t>ПО</w:t>
      </w:r>
      <w:r w:rsidRPr="008B76DE">
        <w:t xml:space="preserve"> криптозащиты информации на станции печати КИМ;</w:t>
      </w:r>
    </w:p>
    <w:p w:rsidR="00701139" w:rsidRPr="008B76DE" w:rsidRDefault="00701139" w:rsidP="0042230F">
      <w:pPr>
        <w:pStyle w:val="a7"/>
        <w:numPr>
          <w:ilvl w:val="0"/>
          <w:numId w:val="8"/>
        </w:numPr>
        <w:tabs>
          <w:tab w:val="left" w:pos="993"/>
        </w:tabs>
        <w:ind w:left="993" w:hanging="284"/>
        <w:jc w:val="both"/>
      </w:pPr>
      <w:r w:rsidRPr="008B76DE">
        <w:t>установить ПО печати КИМ в ППЭ на станции печати;</w:t>
      </w:r>
    </w:p>
    <w:p w:rsidR="00701139" w:rsidRPr="008B76DE" w:rsidRDefault="00701139" w:rsidP="0042230F">
      <w:pPr>
        <w:pStyle w:val="a7"/>
        <w:numPr>
          <w:ilvl w:val="0"/>
          <w:numId w:val="8"/>
        </w:numPr>
        <w:tabs>
          <w:tab w:val="left" w:pos="993"/>
        </w:tabs>
        <w:ind w:left="993" w:hanging="284"/>
        <w:jc w:val="both"/>
      </w:pPr>
      <w:r w:rsidRPr="008B76DE">
        <w:t>проверить работоспособность лазерного принтера, подключенного к станции печати, при необходимости установить и настроить принтеры;</w:t>
      </w:r>
    </w:p>
    <w:p w:rsidR="00701139" w:rsidRPr="008B76DE" w:rsidRDefault="00701139" w:rsidP="0042230F">
      <w:pPr>
        <w:pStyle w:val="a7"/>
        <w:numPr>
          <w:ilvl w:val="0"/>
          <w:numId w:val="8"/>
        </w:numPr>
        <w:tabs>
          <w:tab w:val="left" w:pos="993"/>
        </w:tabs>
        <w:ind w:left="993" w:hanging="284"/>
        <w:jc w:val="both"/>
      </w:pPr>
      <w:r w:rsidRPr="008B76DE">
        <w:t>проверить отсутствие внешних сетевых подключений к станции печати;</w:t>
      </w:r>
    </w:p>
    <w:p w:rsidR="00701139" w:rsidRPr="008B76DE" w:rsidRDefault="00701139" w:rsidP="0042230F">
      <w:pPr>
        <w:pStyle w:val="a7"/>
        <w:numPr>
          <w:ilvl w:val="0"/>
          <w:numId w:val="8"/>
        </w:numPr>
        <w:tabs>
          <w:tab w:val="left" w:pos="993"/>
        </w:tabs>
        <w:ind w:left="993" w:hanging="284"/>
        <w:jc w:val="both"/>
      </w:pPr>
      <w:r w:rsidRPr="008B76DE">
        <w:t xml:space="preserve">проверить работоспособность </w:t>
      </w:r>
      <w:r w:rsidR="0042230F">
        <w:t>программного обеспечения</w:t>
      </w:r>
      <w:r w:rsidRPr="008B76DE">
        <w:t xml:space="preserve"> печати КИМ в ППЭ на всех рабочих станциях, выполнить тестовую печать КИМ с использованием демонстрационного варианта КИМ</w:t>
      </w:r>
      <w:r w:rsidR="004C1BD8" w:rsidRPr="008B76DE">
        <w:t>;</w:t>
      </w:r>
    </w:p>
    <w:p w:rsidR="00701139" w:rsidRDefault="004C1BD8" w:rsidP="00414440">
      <w:pPr>
        <w:pStyle w:val="a7"/>
        <w:ind w:firstLine="567"/>
        <w:jc w:val="both"/>
      </w:pPr>
      <w:r w:rsidRPr="008B76DE">
        <w:lastRenderedPageBreak/>
        <w:t xml:space="preserve">- </w:t>
      </w:r>
      <w:r w:rsidR="00701139" w:rsidRPr="008B76DE">
        <w:t>проверить работоспособность и наличие в штабе ППЭ рабочей станции, имеющей надёжный канал связи с выходом в Интернет</w:t>
      </w:r>
      <w:r w:rsidR="0042230F">
        <w:t>,</w:t>
      </w:r>
      <w:r w:rsidR="00701139" w:rsidRPr="008B76DE">
        <w:t xml:space="preserve"> и установить на ней </w:t>
      </w:r>
      <w:proofErr w:type="gramStart"/>
      <w:r w:rsidR="005B1A4F">
        <w:t>ПО</w:t>
      </w:r>
      <w:proofErr w:type="gramEnd"/>
      <w:r w:rsidR="00701139" w:rsidRPr="008B76DE">
        <w:t xml:space="preserve"> для</w:t>
      </w:r>
      <w:r w:rsidRPr="008B76DE">
        <w:t xml:space="preserve"> скачивания ключа доступа к КИМ;</w:t>
      </w:r>
    </w:p>
    <w:p w:rsidR="0003700B" w:rsidRPr="0003700B" w:rsidRDefault="0003700B" w:rsidP="00414440">
      <w:pPr>
        <w:pStyle w:val="a7"/>
        <w:ind w:firstLine="567"/>
        <w:jc w:val="both"/>
      </w:pPr>
      <w:r>
        <w:t>- проверить работоспособность и наличие резервного канала связи с выходом в Интернет (</w:t>
      </w:r>
      <w:r>
        <w:rPr>
          <w:lang w:val="en-US"/>
        </w:rPr>
        <w:t>USB</w:t>
      </w:r>
      <w:r w:rsidRPr="0003700B">
        <w:t>-</w:t>
      </w:r>
      <w:r>
        <w:t>модем);</w:t>
      </w:r>
    </w:p>
    <w:p w:rsidR="00701139" w:rsidRPr="008B76DE" w:rsidRDefault="004C1BD8" w:rsidP="00414440">
      <w:pPr>
        <w:pStyle w:val="a7"/>
        <w:ind w:firstLine="567"/>
        <w:jc w:val="both"/>
      </w:pPr>
      <w:r w:rsidRPr="008B76DE">
        <w:t xml:space="preserve">- </w:t>
      </w:r>
      <w:r w:rsidR="00701139" w:rsidRPr="008B76DE">
        <w:rPr>
          <w:b/>
          <w:i/>
        </w:rPr>
        <w:t>за день до проведения экзамена</w:t>
      </w:r>
      <w:r w:rsidR="00701139" w:rsidRPr="008B76DE">
        <w:t xml:space="preserve"> </w:t>
      </w:r>
      <w:r w:rsidRPr="008B76DE">
        <w:t xml:space="preserve">совместно с </w:t>
      </w:r>
      <w:r w:rsidR="0042230F">
        <w:t xml:space="preserve">членом </w:t>
      </w:r>
      <w:r w:rsidR="00233139" w:rsidRPr="00F901BD">
        <w:t xml:space="preserve">ГЭК РК </w:t>
      </w:r>
      <w:r w:rsidRPr="008B76DE">
        <w:t>осуществить</w:t>
      </w:r>
      <w:r w:rsidR="00701139" w:rsidRPr="008B76DE">
        <w:t xml:space="preserve"> контроль технической готовности каждой из аудиторий ППЭ к проведению экзамена с использованием технологии печати КИМ</w:t>
      </w:r>
      <w:r w:rsidRPr="008B76DE">
        <w:t>:</w:t>
      </w:r>
    </w:p>
    <w:p w:rsidR="00701139" w:rsidRPr="008B76DE" w:rsidRDefault="00701139" w:rsidP="00086026">
      <w:pPr>
        <w:pStyle w:val="a7"/>
        <w:numPr>
          <w:ilvl w:val="0"/>
          <w:numId w:val="9"/>
        </w:numPr>
        <w:ind w:left="993" w:hanging="284"/>
        <w:jc w:val="both"/>
      </w:pPr>
      <w:r w:rsidRPr="008B76DE">
        <w:t>проверить качество тестовой печати КИМ;</w:t>
      </w:r>
    </w:p>
    <w:p w:rsidR="00701139" w:rsidRPr="008B76DE" w:rsidRDefault="00701139" w:rsidP="00086026">
      <w:pPr>
        <w:pStyle w:val="a7"/>
        <w:numPr>
          <w:ilvl w:val="0"/>
          <w:numId w:val="9"/>
        </w:numPr>
        <w:ind w:left="993" w:hanging="284"/>
        <w:jc w:val="both"/>
      </w:pPr>
      <w:r w:rsidRPr="008B76DE">
        <w:t>выполнить проверку работоспособности персональной флеш-карты;</w:t>
      </w:r>
    </w:p>
    <w:p w:rsidR="00701139" w:rsidRPr="008B76DE" w:rsidRDefault="00701139" w:rsidP="00086026">
      <w:pPr>
        <w:pStyle w:val="a7"/>
        <w:numPr>
          <w:ilvl w:val="0"/>
          <w:numId w:val="9"/>
        </w:numPr>
        <w:ind w:left="993" w:hanging="284"/>
        <w:jc w:val="both"/>
      </w:pPr>
      <w:r w:rsidRPr="008B76DE">
        <w:t>проверить, что в аудитории ППЭ подготовлено достаточное для печати КИМ коли</w:t>
      </w:r>
      <w:r w:rsidR="00537121" w:rsidRPr="008B76DE">
        <w:t>чество бумаги;</w:t>
      </w:r>
    </w:p>
    <w:p w:rsidR="00537121" w:rsidRPr="00086026" w:rsidRDefault="00086026" w:rsidP="00086026">
      <w:pPr>
        <w:pStyle w:val="a7"/>
        <w:numPr>
          <w:ilvl w:val="0"/>
          <w:numId w:val="9"/>
        </w:numPr>
        <w:ind w:left="993" w:hanging="284"/>
        <w:jc w:val="both"/>
      </w:pPr>
      <w:r w:rsidRPr="00086026">
        <w:t>проверить совместно с членом ГЭК РК</w:t>
      </w:r>
      <w:r w:rsidR="00537121" w:rsidRPr="00086026">
        <w:t xml:space="preserve"> работоспособност</w:t>
      </w:r>
      <w:r w:rsidRPr="00086026">
        <w:t>ь</w:t>
      </w:r>
      <w:r w:rsidR="00537121" w:rsidRPr="00086026">
        <w:t xml:space="preserve"> </w:t>
      </w:r>
      <w:r w:rsidRPr="00086026">
        <w:t>программного обеспечения</w:t>
      </w:r>
      <w:r w:rsidR="00537121" w:rsidRPr="00086026">
        <w:t xml:space="preserve"> для скачивания ключа доступа </w:t>
      </w:r>
      <w:proofErr w:type="gramStart"/>
      <w:r w:rsidR="00537121" w:rsidRPr="00086026">
        <w:t>к</w:t>
      </w:r>
      <w:proofErr w:type="gramEnd"/>
      <w:r w:rsidR="00537121" w:rsidRPr="00086026">
        <w:t xml:space="preserve"> КИМ и наличи</w:t>
      </w:r>
      <w:r w:rsidRPr="00086026">
        <w:t>е</w:t>
      </w:r>
      <w:r w:rsidR="00537121" w:rsidRPr="00086026">
        <w:t xml:space="preserve"> соединения со специализированным порталом;</w:t>
      </w:r>
    </w:p>
    <w:p w:rsidR="00E46ACA" w:rsidRPr="00E46ACA" w:rsidRDefault="00E46ACA" w:rsidP="00585AC6">
      <w:pPr>
        <w:pStyle w:val="a7"/>
        <w:ind w:firstLine="567"/>
        <w:jc w:val="both"/>
        <w:rPr>
          <w:sz w:val="8"/>
          <w:szCs w:val="8"/>
        </w:rPr>
      </w:pPr>
    </w:p>
    <w:tbl>
      <w:tblPr>
        <w:tblStyle w:val="a3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37121" w:rsidRPr="0042230F" w:rsidTr="00A00E2B">
        <w:tc>
          <w:tcPr>
            <w:tcW w:w="9571" w:type="dxa"/>
          </w:tcPr>
          <w:p w:rsidR="00537121" w:rsidRPr="0042230F" w:rsidRDefault="00233139" w:rsidP="0042230F">
            <w:pPr>
              <w:keepNext/>
              <w:keepLines/>
              <w:numPr>
                <w:ilvl w:val="1"/>
                <w:numId w:val="0"/>
              </w:numPr>
              <w:tabs>
                <w:tab w:val="left" w:pos="1134"/>
              </w:tabs>
              <w:ind w:firstLine="567"/>
              <w:jc w:val="both"/>
              <w:rPr>
                <w:i/>
              </w:rPr>
            </w:pPr>
            <w:r w:rsidRPr="0042230F">
              <w:rPr>
                <w:rFonts w:eastAsiaTheme="majorEastAsia"/>
                <w:b/>
                <w:bCs/>
                <w:i/>
              </w:rPr>
              <w:t>Примечание</w:t>
            </w:r>
            <w:r w:rsidR="0042230F" w:rsidRPr="0042230F">
              <w:rPr>
                <w:rFonts w:eastAsiaTheme="majorEastAsia"/>
                <w:b/>
                <w:bCs/>
                <w:i/>
              </w:rPr>
              <w:t xml:space="preserve">. </w:t>
            </w:r>
            <w:r w:rsidR="0042230F" w:rsidRPr="0042230F">
              <w:rPr>
                <w:rFonts w:eastAsiaTheme="majorEastAsia"/>
                <w:bCs/>
                <w:i/>
              </w:rPr>
              <w:t>Г</w:t>
            </w:r>
            <w:r w:rsidR="00537121" w:rsidRPr="0042230F">
              <w:rPr>
                <w:i/>
              </w:rPr>
              <w:t xml:space="preserve">отовность аудитории подтверждается протоколом технической готовности аудитории, формируемым средствами </w:t>
            </w:r>
            <w:r w:rsidR="0042230F">
              <w:rPr>
                <w:i/>
              </w:rPr>
              <w:t>программного обеспечения</w:t>
            </w:r>
            <w:r w:rsidR="00537121" w:rsidRPr="0042230F">
              <w:rPr>
                <w:i/>
              </w:rPr>
              <w:t xml:space="preserve"> печати КИМ в ППЭ. Протокол удостоверяется подписями технического специалиста, члена ГЭК</w:t>
            </w:r>
            <w:r w:rsidR="0042230F">
              <w:rPr>
                <w:i/>
              </w:rPr>
              <w:t xml:space="preserve"> РК</w:t>
            </w:r>
            <w:r w:rsidR="00537121" w:rsidRPr="0042230F">
              <w:rPr>
                <w:i/>
              </w:rPr>
              <w:t xml:space="preserve"> и руководителя ППЭ.</w:t>
            </w:r>
          </w:p>
        </w:tc>
      </w:tr>
    </w:tbl>
    <w:p w:rsidR="00E46ACA" w:rsidRPr="00E46ACA" w:rsidRDefault="00E46ACA" w:rsidP="00414440">
      <w:pPr>
        <w:pStyle w:val="a7"/>
        <w:ind w:firstLine="567"/>
        <w:jc w:val="both"/>
        <w:rPr>
          <w:sz w:val="8"/>
          <w:szCs w:val="8"/>
        </w:rPr>
      </w:pPr>
    </w:p>
    <w:p w:rsidR="00701139" w:rsidRPr="008B76DE" w:rsidRDefault="00537121" w:rsidP="00414440">
      <w:pPr>
        <w:pStyle w:val="a7"/>
        <w:ind w:firstLine="567"/>
        <w:jc w:val="both"/>
      </w:pPr>
      <w:r w:rsidRPr="008B76DE">
        <w:t>-</w:t>
      </w:r>
      <w:r w:rsidR="00701139" w:rsidRPr="008B76DE">
        <w:t xml:space="preserve"> </w:t>
      </w:r>
      <w:r w:rsidR="00701139" w:rsidRPr="008B76DE">
        <w:rPr>
          <w:b/>
          <w:i/>
        </w:rPr>
        <w:t>за час до начала экзамена</w:t>
      </w:r>
      <w:r w:rsidR="00701139" w:rsidRPr="008B76DE">
        <w:t xml:space="preserve"> в ППЭ запустить </w:t>
      </w:r>
      <w:r w:rsidR="005B1A4F">
        <w:t>ПО</w:t>
      </w:r>
      <w:r w:rsidR="00701139" w:rsidRPr="008B76DE">
        <w:t xml:space="preserve"> печати КИМ в ППЭ на всех станциях печати и включить подключённый к ним прин</w:t>
      </w:r>
      <w:r w:rsidRPr="008B76DE">
        <w:t>тер;</w:t>
      </w:r>
    </w:p>
    <w:p w:rsidR="00585AC6" w:rsidRDefault="00537121" w:rsidP="00414440">
      <w:pPr>
        <w:pStyle w:val="a7"/>
        <w:ind w:firstLine="567"/>
        <w:jc w:val="both"/>
      </w:pPr>
      <w:r w:rsidRPr="008B76DE">
        <w:t xml:space="preserve">- </w:t>
      </w:r>
      <w:r w:rsidRPr="008B76DE">
        <w:rPr>
          <w:b/>
          <w:i/>
        </w:rPr>
        <w:t>з</w:t>
      </w:r>
      <w:r w:rsidR="00701139" w:rsidRPr="008B76DE">
        <w:rPr>
          <w:b/>
          <w:i/>
        </w:rPr>
        <w:t>а полчаса до начала экзамена</w:t>
      </w:r>
      <w:r w:rsidR="00701139" w:rsidRPr="008B76DE">
        <w:t xml:space="preserve"> в ППЭ совместно с членом ГЭК</w:t>
      </w:r>
      <w:r w:rsidR="00585AC6">
        <w:t xml:space="preserve"> РК</w:t>
      </w:r>
      <w:r w:rsidR="00701139" w:rsidRPr="008B76DE">
        <w:t xml:space="preserve"> скачать со специализированного портала в Интернете ключ доступа </w:t>
      </w:r>
      <w:proofErr w:type="gramStart"/>
      <w:r w:rsidR="00701139" w:rsidRPr="008B76DE">
        <w:t>к</w:t>
      </w:r>
      <w:proofErr w:type="gramEnd"/>
      <w:r w:rsidR="00701139" w:rsidRPr="008B76DE">
        <w:t xml:space="preserve"> КИМ, соответствующий </w:t>
      </w:r>
      <w:proofErr w:type="spellStart"/>
      <w:r w:rsidR="00585AC6">
        <w:t>токену</w:t>
      </w:r>
      <w:proofErr w:type="spellEnd"/>
      <w:r w:rsidR="00701139" w:rsidRPr="008B76DE">
        <w:t xml:space="preserve"> члена ГЭК</w:t>
      </w:r>
      <w:r w:rsidR="00585AC6">
        <w:t xml:space="preserve"> РК;</w:t>
      </w:r>
    </w:p>
    <w:p w:rsidR="00701139" w:rsidRPr="00585AC6" w:rsidRDefault="00701139" w:rsidP="00414440">
      <w:pPr>
        <w:pStyle w:val="a7"/>
        <w:ind w:firstLine="567"/>
        <w:jc w:val="both"/>
        <w:rPr>
          <w:sz w:val="8"/>
          <w:szCs w:val="8"/>
        </w:rPr>
      </w:pPr>
    </w:p>
    <w:tbl>
      <w:tblPr>
        <w:tblStyle w:val="a3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37121" w:rsidRPr="008B76DE" w:rsidTr="00A00E2B">
        <w:tc>
          <w:tcPr>
            <w:tcW w:w="9571" w:type="dxa"/>
          </w:tcPr>
          <w:p w:rsidR="00537121" w:rsidRPr="008B76DE" w:rsidRDefault="00233139" w:rsidP="00585AC6">
            <w:pPr>
              <w:keepNext/>
              <w:keepLines/>
              <w:numPr>
                <w:ilvl w:val="1"/>
                <w:numId w:val="0"/>
              </w:numPr>
              <w:tabs>
                <w:tab w:val="left" w:pos="1134"/>
              </w:tabs>
              <w:ind w:firstLine="567"/>
              <w:jc w:val="both"/>
              <w:rPr>
                <w:i/>
              </w:rPr>
            </w:pPr>
            <w:r>
              <w:rPr>
                <w:rFonts w:eastAsiaTheme="majorEastAsia"/>
                <w:b/>
                <w:bCs/>
                <w:i/>
                <w:sz w:val="24"/>
                <w:szCs w:val="24"/>
              </w:rPr>
              <w:t>Примечание</w:t>
            </w:r>
            <w:r w:rsidR="00585AC6">
              <w:rPr>
                <w:rFonts w:eastAsiaTheme="majorEastAsia"/>
                <w:b/>
                <w:bCs/>
                <w:i/>
                <w:sz w:val="24"/>
                <w:szCs w:val="24"/>
              </w:rPr>
              <w:t>. </w:t>
            </w:r>
            <w:r w:rsidR="00585AC6">
              <w:rPr>
                <w:rFonts w:eastAsiaTheme="majorEastAsia"/>
                <w:bCs/>
                <w:i/>
                <w:sz w:val="24"/>
                <w:szCs w:val="24"/>
              </w:rPr>
              <w:t>С</w:t>
            </w:r>
            <w:r w:rsidR="00537121" w:rsidRPr="008B76DE">
              <w:rPr>
                <w:i/>
              </w:rPr>
              <w:t>качивание ключа выполняется на рабочей станции в штабе ППЭ, имеющей выход в Интернет.</w:t>
            </w:r>
            <w:r w:rsidR="00120E6E" w:rsidRPr="008B76DE">
              <w:rPr>
                <w:i/>
              </w:rPr>
              <w:t xml:space="preserve"> Ключ доступа </w:t>
            </w:r>
            <w:proofErr w:type="gramStart"/>
            <w:r w:rsidR="00120E6E" w:rsidRPr="008B76DE">
              <w:rPr>
                <w:i/>
              </w:rPr>
              <w:t>к</w:t>
            </w:r>
            <w:proofErr w:type="gramEnd"/>
            <w:r w:rsidR="00120E6E" w:rsidRPr="008B76DE">
              <w:rPr>
                <w:i/>
              </w:rPr>
              <w:t xml:space="preserve"> КИМ записывается на обычный </w:t>
            </w:r>
            <w:proofErr w:type="spellStart"/>
            <w:r w:rsidR="00120E6E" w:rsidRPr="008B76DE">
              <w:rPr>
                <w:i/>
              </w:rPr>
              <w:t>флеш-носитель</w:t>
            </w:r>
            <w:proofErr w:type="spellEnd"/>
            <w:r w:rsidR="00120E6E" w:rsidRPr="008B76DE">
              <w:rPr>
                <w:i/>
              </w:rPr>
              <w:t>.</w:t>
            </w:r>
            <w:r w:rsidR="00537121" w:rsidRPr="008B76DE">
              <w:rPr>
                <w:i/>
              </w:rPr>
              <w:t xml:space="preserve"> </w:t>
            </w:r>
          </w:p>
        </w:tc>
      </w:tr>
    </w:tbl>
    <w:p w:rsidR="00585AC6" w:rsidRPr="00585AC6" w:rsidRDefault="00585AC6" w:rsidP="00414440">
      <w:pPr>
        <w:pStyle w:val="a7"/>
        <w:ind w:firstLine="567"/>
        <w:jc w:val="both"/>
        <w:rPr>
          <w:sz w:val="8"/>
          <w:szCs w:val="8"/>
        </w:rPr>
      </w:pPr>
    </w:p>
    <w:p w:rsidR="00701139" w:rsidRPr="008B76DE" w:rsidRDefault="00120E6E" w:rsidP="00414440">
      <w:pPr>
        <w:pStyle w:val="a7"/>
        <w:ind w:firstLine="567"/>
        <w:jc w:val="both"/>
      </w:pPr>
      <w:r w:rsidRPr="008B76DE">
        <w:t>- пройти</w:t>
      </w:r>
      <w:r w:rsidR="00701139" w:rsidRPr="008B76DE">
        <w:t xml:space="preserve"> </w:t>
      </w:r>
      <w:r w:rsidRPr="008B76DE">
        <w:t xml:space="preserve"> </w:t>
      </w:r>
      <w:r w:rsidR="00701139" w:rsidRPr="008B76DE">
        <w:t>по всем аудиториям печати и загру</w:t>
      </w:r>
      <w:r w:rsidRPr="008B76DE">
        <w:t>зить</w:t>
      </w:r>
      <w:r w:rsidR="00701139" w:rsidRPr="008B76DE">
        <w:t xml:space="preserve"> на станции печати ключ дос</w:t>
      </w:r>
      <w:r w:rsidRPr="008B76DE">
        <w:t xml:space="preserve">тупа </w:t>
      </w:r>
      <w:proofErr w:type="gramStart"/>
      <w:r w:rsidRPr="008B76DE">
        <w:t>к</w:t>
      </w:r>
      <w:proofErr w:type="gramEnd"/>
      <w:r w:rsidRPr="008B76DE">
        <w:t xml:space="preserve"> КИМ;</w:t>
      </w:r>
    </w:p>
    <w:p w:rsidR="00701139" w:rsidRPr="008B76DE" w:rsidRDefault="00120E6E" w:rsidP="00414440">
      <w:pPr>
        <w:pStyle w:val="a7"/>
        <w:ind w:firstLine="567"/>
        <w:jc w:val="both"/>
      </w:pPr>
      <w:r w:rsidRPr="008B76DE">
        <w:t>- в</w:t>
      </w:r>
      <w:r w:rsidR="00701139" w:rsidRPr="008B76DE">
        <w:t xml:space="preserve"> течение экзамена устран</w:t>
      </w:r>
      <w:r w:rsidR="00585AC6">
        <w:t>ять</w:t>
      </w:r>
      <w:r w:rsidR="00701139" w:rsidRPr="008B76DE">
        <w:t xml:space="preserve"> возникши</w:t>
      </w:r>
      <w:r w:rsidR="00585AC6">
        <w:t>е</w:t>
      </w:r>
      <w:r w:rsidR="00701139" w:rsidRPr="008B76DE">
        <w:t xml:space="preserve"> технически</w:t>
      </w:r>
      <w:r w:rsidR="00585AC6">
        <w:t>е</w:t>
      </w:r>
      <w:r w:rsidR="00701139" w:rsidRPr="008B76DE">
        <w:t xml:space="preserve"> неполадк</w:t>
      </w:r>
      <w:r w:rsidR="00585AC6">
        <w:t>и</w:t>
      </w:r>
      <w:r w:rsidR="00701139" w:rsidRPr="008B76DE">
        <w:t xml:space="preserve"> и сбо</w:t>
      </w:r>
      <w:r w:rsidR="00585AC6">
        <w:t>и</w:t>
      </w:r>
      <w:r w:rsidRPr="008B76DE">
        <w:t>;</w:t>
      </w:r>
    </w:p>
    <w:p w:rsidR="00701139" w:rsidRPr="008B76DE" w:rsidRDefault="00120E6E" w:rsidP="00414440">
      <w:pPr>
        <w:pStyle w:val="a7"/>
        <w:ind w:firstLine="567"/>
        <w:jc w:val="both"/>
      </w:pPr>
      <w:r w:rsidRPr="008B76DE">
        <w:t>- п</w:t>
      </w:r>
      <w:r w:rsidR="00701139" w:rsidRPr="008B76DE">
        <w:t>осле завершения печати КИМ в аудитории сформировать файл э</w:t>
      </w:r>
      <w:r w:rsidRPr="008B76DE">
        <w:t xml:space="preserve">кспорта с протоколом печати КИМ. </w:t>
      </w:r>
      <w:r w:rsidR="00701139" w:rsidRPr="008B76DE">
        <w:t xml:space="preserve">Файлы экспорта из всех аудиторий записываются на </w:t>
      </w:r>
      <w:proofErr w:type="gramStart"/>
      <w:r w:rsidR="00701139" w:rsidRPr="008B76DE">
        <w:t>обычный</w:t>
      </w:r>
      <w:proofErr w:type="gramEnd"/>
      <w:r w:rsidR="00701139" w:rsidRPr="008B76DE">
        <w:t xml:space="preserve"> </w:t>
      </w:r>
      <w:proofErr w:type="spellStart"/>
      <w:r w:rsidR="00701139" w:rsidRPr="008B76DE">
        <w:t>флеш-носитель</w:t>
      </w:r>
      <w:proofErr w:type="spellEnd"/>
      <w:r w:rsidR="00701139" w:rsidRPr="008B76DE">
        <w:t xml:space="preserve"> и передаются члену ГЭК </w:t>
      </w:r>
      <w:r w:rsidR="00585AC6">
        <w:t xml:space="preserve">РК </w:t>
      </w:r>
      <w:r w:rsidR="00701139" w:rsidRPr="008B76DE">
        <w:t xml:space="preserve">для передачи в </w:t>
      </w:r>
      <w:r w:rsidRPr="008B76DE">
        <w:t>ГАУ РК «РИЦОКО»</w:t>
      </w:r>
      <w:r w:rsidR="00701139" w:rsidRPr="008B76DE">
        <w:t>.</w:t>
      </w:r>
    </w:p>
    <w:p w:rsidR="00120E6E" w:rsidRPr="008B76DE" w:rsidRDefault="00120E6E" w:rsidP="00414440">
      <w:pPr>
        <w:tabs>
          <w:tab w:val="left" w:pos="993"/>
        </w:tabs>
        <w:spacing w:after="0" w:line="240" w:lineRule="auto"/>
        <w:ind w:firstLine="567"/>
        <w:jc w:val="both"/>
      </w:pPr>
    </w:p>
    <w:p w:rsidR="00692183" w:rsidRPr="008B76DE" w:rsidRDefault="00BE24FC" w:rsidP="00414440">
      <w:pPr>
        <w:tabs>
          <w:tab w:val="left" w:pos="1080"/>
        </w:tabs>
        <w:snapToGrid w:val="0"/>
        <w:spacing w:after="0" w:line="240" w:lineRule="auto"/>
        <w:jc w:val="center"/>
        <w:rPr>
          <w:b/>
        </w:rPr>
      </w:pPr>
      <w:r>
        <w:rPr>
          <w:b/>
        </w:rPr>
        <w:t>3</w:t>
      </w:r>
      <w:r w:rsidR="00692183" w:rsidRPr="008B76DE">
        <w:rPr>
          <w:b/>
        </w:rPr>
        <w:t xml:space="preserve">. Ответственность лиц, </w:t>
      </w:r>
    </w:p>
    <w:p w:rsidR="00692183" w:rsidRPr="008B76DE" w:rsidRDefault="00692183" w:rsidP="00414440">
      <w:pPr>
        <w:tabs>
          <w:tab w:val="left" w:pos="1080"/>
        </w:tabs>
        <w:snapToGrid w:val="0"/>
        <w:spacing w:after="0" w:line="240" w:lineRule="auto"/>
        <w:jc w:val="center"/>
        <w:rPr>
          <w:b/>
        </w:rPr>
      </w:pPr>
      <w:r w:rsidRPr="008B76DE">
        <w:rPr>
          <w:b/>
        </w:rPr>
        <w:t>привлекаемых к работе по подготовке и проведению ЕГЭ</w:t>
      </w:r>
    </w:p>
    <w:p w:rsidR="00692183" w:rsidRPr="008B76DE" w:rsidRDefault="00692183" w:rsidP="00414440">
      <w:pPr>
        <w:tabs>
          <w:tab w:val="left" w:pos="1080"/>
        </w:tabs>
        <w:snapToGrid w:val="0"/>
        <w:spacing w:after="0" w:line="240" w:lineRule="auto"/>
        <w:jc w:val="center"/>
      </w:pPr>
    </w:p>
    <w:p w:rsidR="00046FA1" w:rsidRDefault="00FC496B" w:rsidP="00414440">
      <w:pPr>
        <w:widowControl w:val="0"/>
        <w:spacing w:after="0" w:line="240" w:lineRule="auto"/>
        <w:ind w:firstLine="567"/>
        <w:jc w:val="both"/>
      </w:pPr>
      <w:r w:rsidRPr="008B76DE">
        <w:t>Лица, привлекаемые к работе по подготовке и проведению ЕГЭ</w:t>
      </w:r>
      <w:r w:rsidR="00585AC6">
        <w:t>,</w:t>
      </w:r>
      <w:r w:rsidRPr="008B76DE">
        <w:t xml:space="preserve"> несут в соответствии с законодательством Российской Федерации ответственность за нарушение установленного порядка проведения ЕГЭ и за разглашение содержащихся </w:t>
      </w:r>
      <w:proofErr w:type="gramStart"/>
      <w:r w:rsidRPr="008B76DE">
        <w:t>в</w:t>
      </w:r>
      <w:proofErr w:type="gramEnd"/>
      <w:r w:rsidRPr="008B76DE">
        <w:t xml:space="preserve"> КИМ сведений.</w:t>
      </w:r>
    </w:p>
    <w:p w:rsidR="00046FA1" w:rsidRDefault="00046FA1">
      <w:r>
        <w:br w:type="page"/>
      </w:r>
    </w:p>
    <w:p w:rsidR="00046FA1" w:rsidRDefault="00046FA1" w:rsidP="00046FA1">
      <w:pPr>
        <w:pStyle w:val="1"/>
        <w:numPr>
          <w:ilvl w:val="0"/>
          <w:numId w:val="0"/>
        </w:numPr>
        <w:spacing w:before="0" w:after="0"/>
        <w:jc w:val="right"/>
        <w:rPr>
          <w:rFonts w:cs="Times New Roman"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lastRenderedPageBreak/>
        <w:t>Приложение</w:t>
      </w:r>
    </w:p>
    <w:p w:rsidR="00585AC6" w:rsidRDefault="00585AC6" w:rsidP="00046FA1">
      <w:pPr>
        <w:pStyle w:val="1"/>
        <w:numPr>
          <w:ilvl w:val="0"/>
          <w:numId w:val="0"/>
        </w:numPr>
        <w:spacing w:before="0" w:after="0"/>
        <w:rPr>
          <w:rFonts w:cs="Times New Roman"/>
          <w:noProof/>
          <w:sz w:val="24"/>
          <w:szCs w:val="24"/>
        </w:rPr>
      </w:pPr>
    </w:p>
    <w:p w:rsidR="00046FA1" w:rsidRDefault="00046FA1" w:rsidP="00046FA1">
      <w:pPr>
        <w:pStyle w:val="1"/>
        <w:numPr>
          <w:ilvl w:val="0"/>
          <w:numId w:val="0"/>
        </w:numPr>
        <w:spacing w:before="0" w:after="0"/>
        <w:rPr>
          <w:rFonts w:cs="Times New Roman"/>
          <w:noProof/>
          <w:sz w:val="24"/>
          <w:szCs w:val="24"/>
        </w:rPr>
      </w:pPr>
      <w:r w:rsidRPr="00046FA1">
        <w:rPr>
          <w:rFonts w:cs="Times New Roman"/>
          <w:noProof/>
          <w:sz w:val="24"/>
          <w:szCs w:val="24"/>
        </w:rPr>
        <w:t>Инструкция для участника ЕГЭ, зачитываемая организатором в аудитории перед началом экзамена с использованием технологии печати КИМ в аудиториях ППЭ</w:t>
      </w:r>
    </w:p>
    <w:p w:rsidR="00585AC6" w:rsidRPr="00585AC6" w:rsidRDefault="00585AC6" w:rsidP="00046FA1">
      <w:pPr>
        <w:spacing w:after="0"/>
        <w:ind w:firstLine="709"/>
        <w:jc w:val="both"/>
        <w:rPr>
          <w:sz w:val="8"/>
          <w:szCs w:val="8"/>
        </w:rPr>
      </w:pPr>
    </w:p>
    <w:p w:rsidR="00046FA1" w:rsidRPr="00046FA1" w:rsidRDefault="009646D4" w:rsidP="00046FA1">
      <w:pPr>
        <w:spacing w:after="0"/>
        <w:ind w:firstLine="709"/>
        <w:jc w:val="both"/>
      </w:pPr>
      <w:r>
        <w:rPr>
          <w:noProof/>
        </w:rPr>
        <w:pict>
          <v:rect id="_x0000_s1026" style="position:absolute;left:0;text-align:left;margin-left:9pt;margin-top:-.1pt;width:462.6pt;height:8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">
            <v:textbox style="mso-next-textbox:#_x0000_s1026">
              <w:txbxContent>
                <w:p w:rsidR="00A92D1F" w:rsidRPr="004374AA" w:rsidRDefault="00A92D1F" w:rsidP="00046FA1">
                  <w:pPr>
                    <w:jc w:val="both"/>
                    <w:rPr>
                      <w:sz w:val="26"/>
                      <w:szCs w:val="26"/>
                    </w:rPr>
                  </w:pPr>
                  <w:r w:rsidRPr="004374AA">
                    <w:rPr>
                      <w:sz w:val="26"/>
                      <w:szCs w:val="26"/>
                    </w:rPr>
                    <w:t>Текст, который выделен жирным шрифтом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374AA">
                    <w:rPr>
                      <w:sz w:val="26"/>
                      <w:szCs w:val="26"/>
                    </w:rPr>
                    <w:t xml:space="preserve"> должен быть прочитан участникам ЕГЭ </w:t>
                  </w:r>
                  <w:r w:rsidRPr="00AB7BEA">
                    <w:rPr>
                      <w:sz w:val="26"/>
                      <w:szCs w:val="26"/>
                      <w:u w:val="single"/>
                    </w:rPr>
                    <w:t>слово в слово</w:t>
                  </w:r>
                  <w:r w:rsidRPr="004374AA">
                    <w:rPr>
                      <w:sz w:val="26"/>
                      <w:szCs w:val="26"/>
                    </w:rPr>
                    <w:t>. Это делается для стандартизации процедуры проведения</w:t>
                  </w:r>
                  <w:r>
                    <w:rPr>
                      <w:sz w:val="26"/>
                      <w:szCs w:val="26"/>
                    </w:rPr>
                    <w:t xml:space="preserve"> ЕГЭ</w:t>
                  </w:r>
                  <w:r w:rsidRPr="004374AA">
                    <w:rPr>
                      <w:sz w:val="26"/>
                      <w:szCs w:val="26"/>
                    </w:rPr>
                    <w:t xml:space="preserve">. </w:t>
                  </w:r>
                </w:p>
                <w:p w:rsidR="00A92D1F" w:rsidRPr="004374AA" w:rsidRDefault="00A92D1F" w:rsidP="00046FA1">
                  <w:pPr>
                    <w:jc w:val="both"/>
                    <w:rPr>
                      <w:sz w:val="26"/>
                      <w:szCs w:val="26"/>
                    </w:rPr>
                  </w:pPr>
                  <w:r w:rsidRPr="004374AA">
                    <w:rPr>
                      <w:i/>
                      <w:iCs/>
                      <w:sz w:val="26"/>
                      <w:szCs w:val="26"/>
                    </w:rPr>
                    <w:t>Комментарии, отмеченные</w:t>
                  </w:r>
                  <w:r w:rsidRPr="004374AA">
                    <w:rPr>
                      <w:sz w:val="26"/>
                      <w:szCs w:val="26"/>
                    </w:rPr>
                    <w:t xml:space="preserve"> </w:t>
                  </w:r>
                  <w:r w:rsidRPr="004374AA">
                    <w:rPr>
                      <w:i/>
                      <w:iCs/>
                      <w:sz w:val="26"/>
                      <w:szCs w:val="26"/>
                    </w:rPr>
                    <w:t>курсивом, не читаются участникам. Они даны в помощь организатору</w:t>
                  </w:r>
                  <w:r w:rsidRPr="004374AA">
                    <w:rPr>
                      <w:sz w:val="26"/>
                      <w:szCs w:val="26"/>
                    </w:rPr>
                    <w:t>.</w:t>
                  </w:r>
                </w:p>
              </w:txbxContent>
            </v:textbox>
          </v:rect>
        </w:pict>
      </w:r>
    </w:p>
    <w:p w:rsidR="00046FA1" w:rsidRPr="00046FA1" w:rsidRDefault="00046FA1" w:rsidP="00046FA1">
      <w:pPr>
        <w:spacing w:after="0"/>
        <w:ind w:firstLine="709"/>
        <w:jc w:val="both"/>
      </w:pPr>
    </w:p>
    <w:p w:rsidR="00046FA1" w:rsidRPr="00046FA1" w:rsidRDefault="00046FA1" w:rsidP="00046FA1">
      <w:pPr>
        <w:spacing w:after="0"/>
        <w:ind w:firstLine="709"/>
        <w:jc w:val="both"/>
        <w:rPr>
          <w:b/>
          <w:i/>
          <w:noProof/>
        </w:rPr>
      </w:pPr>
      <w:r w:rsidRPr="00046FA1">
        <w:rPr>
          <w:i/>
        </w:rPr>
        <w:t>До экзамена на доске должна быть следующая запись</w:t>
      </w:r>
      <w:r w:rsidRPr="00046FA1">
        <w:rPr>
          <w:b/>
          <w:i/>
          <w:noProof/>
        </w:rPr>
        <w:t xml:space="preserve"> </w:t>
      </w:r>
    </w:p>
    <w:p w:rsidR="00046FA1" w:rsidRPr="00046FA1" w:rsidRDefault="00046FA1" w:rsidP="00046FA1">
      <w:pPr>
        <w:spacing w:after="0"/>
        <w:ind w:firstLine="709"/>
        <w:jc w:val="both"/>
        <w:rPr>
          <w:b/>
          <w:i/>
          <w:noProof/>
        </w:rPr>
      </w:pPr>
    </w:p>
    <w:p w:rsidR="00046FA1" w:rsidRPr="00046FA1" w:rsidRDefault="00046FA1" w:rsidP="00046FA1">
      <w:pPr>
        <w:spacing w:after="0"/>
        <w:ind w:firstLine="709"/>
        <w:jc w:val="both"/>
        <w:rPr>
          <w:b/>
          <w:noProof/>
        </w:rPr>
      </w:pPr>
    </w:p>
    <w:p w:rsidR="00046FA1" w:rsidRPr="00585AC6" w:rsidRDefault="00046FA1" w:rsidP="00046FA1">
      <w:pPr>
        <w:spacing w:after="0"/>
        <w:ind w:firstLine="709"/>
        <w:jc w:val="both"/>
        <w:rPr>
          <w:i/>
          <w:sz w:val="8"/>
          <w:szCs w:val="8"/>
        </w:rPr>
      </w:pPr>
    </w:p>
    <w:p w:rsidR="00046FA1" w:rsidRPr="00046FA1" w:rsidRDefault="009646D4" w:rsidP="00046FA1">
      <w:pPr>
        <w:spacing w:after="0"/>
        <w:ind w:firstLine="709"/>
        <w:jc w:val="both"/>
        <w:rPr>
          <w:i/>
        </w:rPr>
      </w:pPr>
      <w:r w:rsidRPr="009646D4">
        <w:rPr>
          <w:noProof/>
        </w:rPr>
        <w:pict>
          <v:rect id="_x0000_s1027" style="position:absolute;left:0;text-align:left;margin-left:-1.6pt;margin-top:104pt;width:480.6pt;height:106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" fillcolor="silver">
            <v:textbox style="mso-next-textbox:#_x0000_s1027">
              <w:txbxContent>
                <w:tbl>
                  <w:tblPr>
                    <w:tblW w:w="9157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32"/>
                    <w:gridCol w:w="431"/>
                    <w:gridCol w:w="217"/>
                    <w:gridCol w:w="430"/>
                    <w:gridCol w:w="430"/>
                    <w:gridCol w:w="430"/>
                    <w:gridCol w:w="430"/>
                    <w:gridCol w:w="430"/>
                    <w:gridCol w:w="431"/>
                    <w:gridCol w:w="430"/>
                    <w:gridCol w:w="430"/>
                    <w:gridCol w:w="430"/>
                    <w:gridCol w:w="430"/>
                    <w:gridCol w:w="156"/>
                    <w:gridCol w:w="431"/>
                    <w:gridCol w:w="430"/>
                    <w:gridCol w:w="430"/>
                    <w:gridCol w:w="431"/>
                    <w:gridCol w:w="176"/>
                    <w:gridCol w:w="431"/>
                    <w:gridCol w:w="430"/>
                    <w:gridCol w:w="430"/>
                    <w:gridCol w:w="431"/>
                  </w:tblGrid>
                  <w:tr w:rsidR="00A92D1F" w:rsidRPr="00401CBE" w:rsidTr="00764971">
                    <w:trPr>
                      <w:cantSplit/>
                      <w:trHeight w:val="245"/>
                    </w:trPr>
                    <w:tc>
                      <w:tcPr>
                        <w:tcW w:w="862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401CBE">
                          <w:rPr>
                            <w:sz w:val="22"/>
                            <w:szCs w:val="22"/>
                          </w:rPr>
                          <w:t>Регион</w:t>
                        </w:r>
                      </w:p>
                    </w:tc>
                    <w:tc>
                      <w:tcPr>
                        <w:tcW w:w="21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87" w:type="dxa"/>
                        <w:gridSpan w:val="6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A92D1F" w:rsidRPr="00401CBE" w:rsidRDefault="00A92D1F" w:rsidP="00764971">
                        <w:pPr>
                          <w:jc w:val="center"/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Код образовательной организации</w:t>
                        </w:r>
                      </w:p>
                    </w:tc>
                    <w:tc>
                      <w:tcPr>
                        <w:tcW w:w="43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3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A92D1F" w:rsidRPr="00401CBE" w:rsidRDefault="00A92D1F" w:rsidP="00764971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401CBE">
                          <w:rPr>
                            <w:sz w:val="22"/>
                            <w:szCs w:val="22"/>
                          </w:rPr>
                          <w:t>Класс</w:t>
                        </w:r>
                      </w:p>
                    </w:tc>
                    <w:tc>
                      <w:tcPr>
                        <w:tcW w:w="15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2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401CBE">
                          <w:rPr>
                            <w:sz w:val="22"/>
                            <w:szCs w:val="20"/>
                          </w:rPr>
                          <w:t>Код пункта проведения ЕГЭ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2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401CBE">
                          <w:rPr>
                            <w:sz w:val="22"/>
                            <w:szCs w:val="22"/>
                          </w:rPr>
                          <w:t>Номер аудитории</w:t>
                        </w:r>
                      </w:p>
                    </w:tc>
                  </w:tr>
                  <w:tr w:rsidR="00A92D1F" w:rsidRPr="00401CBE" w:rsidTr="00764971">
                    <w:trPr>
                      <w:cantSplit/>
                      <w:trHeight w:val="317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A92D1F" w:rsidRPr="00401CBE" w:rsidRDefault="00A92D1F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21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92D1F" w:rsidRPr="00401CBE" w:rsidRDefault="00A92D1F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6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A92D1F" w:rsidRPr="00401CBE" w:rsidRDefault="00A92D1F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92D1F" w:rsidRPr="00401CBE" w:rsidRDefault="00A92D1F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A92D1F" w:rsidRPr="00401CBE" w:rsidRDefault="00A92D1F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15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92D1F" w:rsidRPr="00401CBE" w:rsidRDefault="00A92D1F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A92D1F" w:rsidRPr="00401CBE" w:rsidRDefault="00A92D1F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A92D1F" w:rsidRPr="00401CBE" w:rsidRDefault="00A92D1F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</w:tr>
                  <w:tr w:rsidR="00A92D1F" w:rsidRPr="00401CBE" w:rsidTr="00764971">
                    <w:trPr>
                      <w:trHeight w:val="302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</w:rPr>
                        </w:pPr>
                        <w:r w:rsidRPr="00401CBE"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</w:rPr>
                        </w:pPr>
                        <w:r w:rsidRPr="00401CBE">
                          <w:t> </w:t>
                        </w: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92D1F" w:rsidRPr="00401CBE" w:rsidTr="00764971">
                    <w:trPr>
                      <w:trHeight w:val="130"/>
                    </w:trPr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92D1F" w:rsidRPr="00401CBE" w:rsidTr="00764971">
                    <w:trPr>
                      <w:trHeight w:val="561"/>
                    </w:trPr>
                    <w:tc>
                      <w:tcPr>
                        <w:tcW w:w="86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401CBE">
                          <w:rPr>
                            <w:sz w:val="18"/>
                            <w:szCs w:val="20"/>
                          </w:rPr>
                          <w:t>Код предмета</w:t>
                        </w: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80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92D1F" w:rsidRPr="00401CBE" w:rsidRDefault="00A92D1F" w:rsidP="00764971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401CBE">
                          <w:rPr>
                            <w:sz w:val="22"/>
                            <w:szCs w:val="20"/>
                          </w:rPr>
                          <w:t>Название предмета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Pr="00401CBE" w:rsidRDefault="00A92D1F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92D1F" w:rsidRPr="00401CBE" w:rsidTr="00764971">
                    <w:trPr>
                      <w:trHeight w:val="317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Pr="00401CBE" w:rsidRDefault="00A92D1F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A92D1F" w:rsidRPr="00401CBE" w:rsidRDefault="00A92D1F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92D1F" w:rsidRPr="00401CBE" w:rsidRDefault="00A92D1F" w:rsidP="00046FA1">
                  <w:pPr>
                    <w:jc w:val="both"/>
                    <w:rPr>
                      <w:i/>
                    </w:rPr>
                  </w:pPr>
                </w:p>
                <w:p w:rsidR="00A92D1F" w:rsidRDefault="00A92D1F" w:rsidP="00046FA1">
                  <w:pPr>
                    <w:jc w:val="both"/>
                    <w:rPr>
                      <w:i/>
                      <w:lang w:val="en-US"/>
                    </w:rPr>
                  </w:pPr>
                </w:p>
                <w:p w:rsidR="00A92D1F" w:rsidRDefault="00A92D1F" w:rsidP="00046FA1"/>
              </w:txbxContent>
            </v:textbox>
            <w10:wrap type="square"/>
          </v:rect>
        </w:pict>
      </w:r>
      <w:r w:rsidR="00046FA1" w:rsidRPr="00046FA1">
        <w:rPr>
          <w:i/>
        </w:rPr>
        <w:t>На доске в аудитории оформляется образец регистрационных полей бланка регистрации участника ЕГЭ. Организатор в аудитории на доске заполняет регион, код ППЭ, номер аудитории, код предмета и его название, дату проведения ЕГЭ.  Оставшиеся поля -  код образовательной организации, класс, ФИО, данные паспорта, пол – участники ЕГЭ заполняют, используя свои данные из уведомления на экзамен и документа, удостоверяющего личность.</w:t>
      </w:r>
    </w:p>
    <w:p w:rsidR="00046FA1" w:rsidRDefault="00046FA1" w:rsidP="00046FA1">
      <w:pPr>
        <w:spacing w:after="0"/>
        <w:jc w:val="both"/>
        <w:rPr>
          <w:i/>
        </w:rPr>
      </w:pPr>
    </w:p>
    <w:p w:rsidR="00046FA1" w:rsidRPr="00046FA1" w:rsidRDefault="009646D4" w:rsidP="00046FA1">
      <w:pPr>
        <w:spacing w:after="0"/>
        <w:jc w:val="both"/>
        <w:rPr>
          <w:i/>
        </w:rPr>
      </w:pPr>
      <w:r w:rsidRPr="009646D4">
        <w:rPr>
          <w:noProof/>
        </w:rPr>
        <w:pict>
          <v:rect id="_x0000_s1028" style="position:absolute;left:0;text-align:left;margin-left:9pt;margin-top:32.1pt;width:180pt;height:65.2pt;z-index:-251654144;visibility:visible" wrapcoords="-90 -360 -90 21240 21690 21240 21690 -360 -90 -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" fillcolor="silver">
            <v:textbox style="mso-next-textbox:#_x0000_s1028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387"/>
                    <w:gridCol w:w="388"/>
                    <w:gridCol w:w="387"/>
                    <w:gridCol w:w="387"/>
                    <w:gridCol w:w="387"/>
                    <w:gridCol w:w="388"/>
                    <w:gridCol w:w="387"/>
                    <w:gridCol w:w="390"/>
                  </w:tblGrid>
                  <w:tr w:rsidR="00A92D1F">
                    <w:trPr>
                      <w:cantSplit/>
                      <w:trHeight w:val="356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Default="00A92D1F">
                        <w:pPr>
                          <w:jc w:val="center"/>
                        </w:pPr>
                        <w:r>
                          <w:t>Дата проведения ЕГЭ</w:t>
                        </w:r>
                      </w:p>
                    </w:tc>
                  </w:tr>
                  <w:tr w:rsidR="00A92D1F">
                    <w:trPr>
                      <w:trHeight w:val="162"/>
                      <w:jc w:val="center"/>
                    </w:trPr>
                    <w:tc>
                      <w:tcPr>
                        <w:tcW w:w="387" w:type="dxa"/>
                      </w:tcPr>
                      <w:p w:rsidR="00A92D1F" w:rsidRDefault="00A92D1F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</w:tcPr>
                      <w:p w:rsidR="00A92D1F" w:rsidRDefault="00A92D1F">
                        <w:pPr>
                          <w:jc w:val="center"/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Default="00A92D1F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</w:tcPr>
                      <w:p w:rsidR="00A92D1F" w:rsidRDefault="00A92D1F"/>
                    </w:tc>
                    <w:tc>
                      <w:tcPr>
                        <w:tcW w:w="387" w:type="dxa"/>
                      </w:tcPr>
                      <w:p w:rsidR="00A92D1F" w:rsidRDefault="00A92D1F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Default="00A92D1F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</w:tcPr>
                      <w:p w:rsidR="00A92D1F" w:rsidRDefault="00A92D1F">
                        <w:pPr>
                          <w:jc w:val="center"/>
                        </w:pPr>
                      </w:p>
                    </w:tc>
                    <w:tc>
                      <w:tcPr>
                        <w:tcW w:w="390" w:type="dxa"/>
                      </w:tcPr>
                      <w:p w:rsidR="00A92D1F" w:rsidRDefault="00A92D1F">
                        <w:pPr>
                          <w:jc w:val="center"/>
                        </w:pPr>
                      </w:p>
                    </w:tc>
                  </w:tr>
                  <w:tr w:rsidR="00A92D1F">
                    <w:trPr>
                      <w:cantSplit/>
                      <w:trHeight w:val="162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2D1F" w:rsidRDefault="00A92D1F">
                        <w:pPr>
                          <w:jc w:val="center"/>
                        </w:pPr>
                      </w:p>
                    </w:tc>
                  </w:tr>
                </w:tbl>
                <w:p w:rsidR="00A92D1F" w:rsidRDefault="00A92D1F" w:rsidP="00046FA1"/>
                <w:p w:rsidR="00A92D1F" w:rsidRDefault="00A92D1F" w:rsidP="00046FA1"/>
              </w:txbxContent>
            </v:textbox>
            <w10:wrap type="tight"/>
          </v:rect>
        </w:pict>
      </w:r>
      <w:r w:rsidR="00046FA1" w:rsidRPr="00046FA1">
        <w:rPr>
          <w:i/>
        </w:rPr>
        <w:t xml:space="preserve">Код региона, предмета, ППЭ, номер аудитории писать </w:t>
      </w:r>
      <w:proofErr w:type="gramStart"/>
      <w:r w:rsidR="00046FA1" w:rsidRPr="00046FA1">
        <w:rPr>
          <w:i/>
        </w:rPr>
        <w:t>следует</w:t>
      </w:r>
      <w:proofErr w:type="gramEnd"/>
      <w:r w:rsidR="00046FA1" w:rsidRPr="00046FA1">
        <w:rPr>
          <w:i/>
        </w:rPr>
        <w:t xml:space="preserve"> начиная с первой позиции.</w:t>
      </w:r>
    </w:p>
    <w:p w:rsidR="00046FA1" w:rsidRPr="00046FA1" w:rsidRDefault="00046FA1" w:rsidP="00046FA1">
      <w:pPr>
        <w:spacing w:after="0"/>
        <w:ind w:firstLine="709"/>
        <w:jc w:val="both"/>
        <w:rPr>
          <w:i/>
          <w:iCs/>
        </w:rPr>
      </w:pPr>
    </w:p>
    <w:p w:rsidR="00046FA1" w:rsidRPr="00046FA1" w:rsidRDefault="00046FA1" w:rsidP="00046FA1">
      <w:pPr>
        <w:spacing w:after="0"/>
        <w:ind w:firstLine="709"/>
        <w:jc w:val="both"/>
        <w:rPr>
          <w:b/>
          <w:i/>
          <w:noProof/>
          <w:color w:val="FF0000"/>
        </w:rPr>
      </w:pPr>
    </w:p>
    <w:p w:rsidR="00046FA1" w:rsidRPr="00046FA1" w:rsidRDefault="00046FA1" w:rsidP="00046FA1">
      <w:pPr>
        <w:spacing w:after="0"/>
        <w:ind w:firstLine="709"/>
        <w:jc w:val="both"/>
        <w:rPr>
          <w:b/>
          <w:i/>
          <w:noProof/>
          <w:color w:val="FF0000"/>
        </w:rPr>
      </w:pPr>
    </w:p>
    <w:p w:rsidR="00046FA1" w:rsidRPr="00046FA1" w:rsidRDefault="00046FA1" w:rsidP="00046FA1">
      <w:pPr>
        <w:spacing w:after="0"/>
        <w:ind w:firstLine="709"/>
        <w:jc w:val="both"/>
        <w:rPr>
          <w:b/>
          <w:i/>
          <w:noProof/>
          <w:color w:val="FF0000"/>
        </w:rPr>
      </w:pPr>
    </w:p>
    <w:p w:rsidR="00046FA1" w:rsidRDefault="00046FA1" w:rsidP="00046FA1">
      <w:pPr>
        <w:spacing w:after="0"/>
        <w:ind w:firstLine="709"/>
        <w:jc w:val="both"/>
        <w:rPr>
          <w:i/>
        </w:rPr>
      </w:pPr>
    </w:p>
    <w:p w:rsidR="00046FA1" w:rsidRPr="00046FA1" w:rsidRDefault="00046FA1" w:rsidP="00046FA1">
      <w:pPr>
        <w:spacing w:after="0"/>
        <w:ind w:firstLine="709"/>
        <w:jc w:val="both"/>
        <w:rPr>
          <w:i/>
        </w:rPr>
      </w:pPr>
      <w:r w:rsidRPr="00046FA1">
        <w:rPr>
          <w:i/>
        </w:rPr>
        <w:t>Во время экзамена на рабочем столе участника ЕГЭ, помимо экзаменационных материалов, могут находиться:</w:t>
      </w:r>
    </w:p>
    <w:p w:rsidR="00046FA1" w:rsidRPr="00046FA1" w:rsidRDefault="00046FA1" w:rsidP="00046FA1">
      <w:pPr>
        <w:pStyle w:val="a4"/>
        <w:numPr>
          <w:ilvl w:val="1"/>
          <w:numId w:val="19"/>
        </w:numPr>
        <w:spacing w:after="0" w:line="240" w:lineRule="auto"/>
        <w:ind w:left="1134" w:hanging="425"/>
        <w:jc w:val="both"/>
        <w:rPr>
          <w:i/>
        </w:rPr>
      </w:pPr>
      <w:r w:rsidRPr="00046FA1">
        <w:rPr>
          <w:i/>
        </w:rPr>
        <w:t>ручка;</w:t>
      </w:r>
    </w:p>
    <w:p w:rsidR="00046FA1" w:rsidRPr="00046FA1" w:rsidRDefault="00046FA1" w:rsidP="00046FA1">
      <w:pPr>
        <w:pStyle w:val="a4"/>
        <w:numPr>
          <w:ilvl w:val="1"/>
          <w:numId w:val="19"/>
        </w:numPr>
        <w:spacing w:after="0" w:line="240" w:lineRule="auto"/>
        <w:ind w:left="1134" w:hanging="425"/>
        <w:jc w:val="both"/>
        <w:rPr>
          <w:i/>
        </w:rPr>
      </w:pPr>
      <w:r w:rsidRPr="00046FA1">
        <w:rPr>
          <w:i/>
        </w:rPr>
        <w:t>документ, удостоверяющий личность;</w:t>
      </w:r>
    </w:p>
    <w:p w:rsidR="00046FA1" w:rsidRPr="00046FA1" w:rsidRDefault="00046FA1" w:rsidP="00046FA1">
      <w:pPr>
        <w:pStyle w:val="a4"/>
        <w:numPr>
          <w:ilvl w:val="1"/>
          <w:numId w:val="19"/>
        </w:numPr>
        <w:spacing w:after="0" w:line="240" w:lineRule="auto"/>
        <w:ind w:left="1134" w:hanging="425"/>
        <w:jc w:val="both"/>
        <w:rPr>
          <w:i/>
        </w:rPr>
      </w:pPr>
      <w:r w:rsidRPr="00046FA1">
        <w:rPr>
          <w:i/>
        </w:rPr>
        <w:t>лекарства и питание (при необходимости);</w:t>
      </w:r>
    </w:p>
    <w:p w:rsidR="00046FA1" w:rsidRPr="00046FA1" w:rsidRDefault="00046FA1" w:rsidP="00046FA1">
      <w:pPr>
        <w:pStyle w:val="a4"/>
        <w:numPr>
          <w:ilvl w:val="1"/>
          <w:numId w:val="19"/>
        </w:numPr>
        <w:spacing w:after="0" w:line="240" w:lineRule="auto"/>
        <w:ind w:left="1134" w:hanging="425"/>
        <w:jc w:val="both"/>
        <w:rPr>
          <w:i/>
        </w:rPr>
      </w:pPr>
      <w:proofErr w:type="gramStart"/>
      <w:r w:rsidRPr="00046FA1">
        <w:rPr>
          <w:i/>
        </w:rPr>
        <w:t>средства обучения и воспитания (по математике – линейка; по физике – линейка и непрограммируемый калькулятор</w:t>
      </w:r>
      <w:r w:rsidRPr="00046FA1">
        <w:rPr>
          <w:rStyle w:val="af0"/>
          <w:i/>
        </w:rPr>
        <w:footnoteReference w:id="2"/>
      </w:r>
      <w:r w:rsidRPr="00046FA1">
        <w:rPr>
          <w:i/>
        </w:rPr>
        <w:t>; по химии – непрограммируемый калькулятор; по географии – линейка, транспортир, непрограммируемый калькулятор);</w:t>
      </w:r>
      <w:proofErr w:type="gramEnd"/>
    </w:p>
    <w:p w:rsidR="00046FA1" w:rsidRPr="00046FA1" w:rsidRDefault="00046FA1" w:rsidP="00046FA1">
      <w:pPr>
        <w:pStyle w:val="a4"/>
        <w:numPr>
          <w:ilvl w:val="1"/>
          <w:numId w:val="19"/>
        </w:numPr>
        <w:spacing w:after="0" w:line="240" w:lineRule="auto"/>
        <w:ind w:left="1134" w:hanging="425"/>
        <w:jc w:val="both"/>
        <w:rPr>
          <w:i/>
        </w:rPr>
      </w:pPr>
      <w:r w:rsidRPr="00046FA1">
        <w:rPr>
          <w:i/>
        </w:rPr>
        <w:t>специальные технические средства (для лиц с ОВЗ);</w:t>
      </w:r>
    </w:p>
    <w:p w:rsidR="00046FA1" w:rsidRPr="00046FA1" w:rsidRDefault="00046FA1" w:rsidP="00046FA1">
      <w:pPr>
        <w:pStyle w:val="a4"/>
        <w:numPr>
          <w:ilvl w:val="1"/>
          <w:numId w:val="19"/>
        </w:numPr>
        <w:spacing w:after="0" w:line="240" w:lineRule="auto"/>
        <w:ind w:left="1134" w:hanging="425"/>
        <w:jc w:val="both"/>
      </w:pPr>
      <w:r w:rsidRPr="00046FA1">
        <w:rPr>
          <w:i/>
        </w:rPr>
        <w:t>уведомление участника ЕГЭ о регистрации на экзамены;</w:t>
      </w:r>
    </w:p>
    <w:p w:rsidR="00046FA1" w:rsidRPr="00046FA1" w:rsidRDefault="00046FA1" w:rsidP="00046FA1">
      <w:pPr>
        <w:pStyle w:val="a4"/>
        <w:numPr>
          <w:ilvl w:val="1"/>
          <w:numId w:val="19"/>
        </w:numPr>
        <w:spacing w:after="0" w:line="240" w:lineRule="auto"/>
        <w:ind w:left="1134" w:hanging="425"/>
        <w:jc w:val="both"/>
        <w:rPr>
          <w:i/>
        </w:rPr>
      </w:pPr>
      <w:r w:rsidRPr="00046FA1">
        <w:rPr>
          <w:i/>
        </w:rPr>
        <w:t>черновик.</w:t>
      </w:r>
    </w:p>
    <w:p w:rsidR="00046FA1" w:rsidRPr="00046FA1" w:rsidRDefault="00046FA1" w:rsidP="00046FA1">
      <w:pPr>
        <w:spacing w:after="0"/>
        <w:ind w:firstLine="709"/>
        <w:jc w:val="both"/>
        <w:rPr>
          <w:i/>
          <w:noProof/>
        </w:rPr>
      </w:pPr>
      <w:r w:rsidRPr="00046FA1">
        <w:rPr>
          <w:i/>
          <w:noProof/>
        </w:rPr>
        <w:lastRenderedPageBreak/>
        <w:t>Кодировка учебных предметов: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1843"/>
        <w:gridCol w:w="2835"/>
        <w:gridCol w:w="2374"/>
      </w:tblGrid>
      <w:tr w:rsidR="00046FA1" w:rsidRPr="00046FA1" w:rsidTr="00764971">
        <w:tc>
          <w:tcPr>
            <w:tcW w:w="2518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Название предмета</w:t>
            </w:r>
          </w:p>
        </w:tc>
        <w:tc>
          <w:tcPr>
            <w:tcW w:w="1843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Код предмета</w:t>
            </w:r>
          </w:p>
        </w:tc>
        <w:tc>
          <w:tcPr>
            <w:tcW w:w="2835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Название предмета</w:t>
            </w:r>
          </w:p>
        </w:tc>
        <w:tc>
          <w:tcPr>
            <w:tcW w:w="2374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Код предмета</w:t>
            </w:r>
          </w:p>
        </w:tc>
      </w:tr>
      <w:tr w:rsidR="00046FA1" w:rsidRPr="00046FA1" w:rsidTr="00764971">
        <w:tc>
          <w:tcPr>
            <w:tcW w:w="2518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3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География</w:t>
            </w:r>
          </w:p>
        </w:tc>
        <w:tc>
          <w:tcPr>
            <w:tcW w:w="2374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8</w:t>
            </w:r>
          </w:p>
        </w:tc>
      </w:tr>
      <w:tr w:rsidR="00046FA1" w:rsidRPr="00046FA1" w:rsidTr="00764971">
        <w:tc>
          <w:tcPr>
            <w:tcW w:w="2518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1843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374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9</w:t>
            </w:r>
          </w:p>
        </w:tc>
      </w:tr>
      <w:tr w:rsidR="00046FA1" w:rsidRPr="00046FA1" w:rsidTr="00764971">
        <w:tc>
          <w:tcPr>
            <w:tcW w:w="2518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Физика</w:t>
            </w:r>
          </w:p>
        </w:tc>
        <w:tc>
          <w:tcPr>
            <w:tcW w:w="1843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 xml:space="preserve">Немецкий язык </w:t>
            </w:r>
          </w:p>
        </w:tc>
        <w:tc>
          <w:tcPr>
            <w:tcW w:w="2374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10</w:t>
            </w:r>
          </w:p>
        </w:tc>
      </w:tr>
      <w:tr w:rsidR="00046FA1" w:rsidRPr="00046FA1" w:rsidTr="00764971">
        <w:tc>
          <w:tcPr>
            <w:tcW w:w="2518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Химия</w:t>
            </w:r>
          </w:p>
        </w:tc>
        <w:tc>
          <w:tcPr>
            <w:tcW w:w="1843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Французский язык</w:t>
            </w:r>
          </w:p>
        </w:tc>
        <w:tc>
          <w:tcPr>
            <w:tcW w:w="2374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11</w:t>
            </w:r>
          </w:p>
        </w:tc>
      </w:tr>
      <w:tr w:rsidR="00046FA1" w:rsidRPr="00046FA1" w:rsidTr="00764971">
        <w:tc>
          <w:tcPr>
            <w:tcW w:w="2518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Информатика и ИКТ</w:t>
            </w:r>
          </w:p>
        </w:tc>
        <w:tc>
          <w:tcPr>
            <w:tcW w:w="1843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374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12</w:t>
            </w:r>
          </w:p>
        </w:tc>
      </w:tr>
      <w:tr w:rsidR="00046FA1" w:rsidRPr="00046FA1" w:rsidTr="00764971">
        <w:tc>
          <w:tcPr>
            <w:tcW w:w="2518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 xml:space="preserve">Испанский язык </w:t>
            </w:r>
          </w:p>
        </w:tc>
        <w:tc>
          <w:tcPr>
            <w:tcW w:w="2374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13</w:t>
            </w:r>
          </w:p>
        </w:tc>
      </w:tr>
      <w:tr w:rsidR="00046FA1" w:rsidRPr="00046FA1" w:rsidTr="00764971">
        <w:tc>
          <w:tcPr>
            <w:tcW w:w="2518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 xml:space="preserve">История </w:t>
            </w:r>
          </w:p>
        </w:tc>
        <w:tc>
          <w:tcPr>
            <w:tcW w:w="1843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 xml:space="preserve">Литература </w:t>
            </w:r>
          </w:p>
        </w:tc>
        <w:tc>
          <w:tcPr>
            <w:tcW w:w="2374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18</w:t>
            </w:r>
          </w:p>
        </w:tc>
      </w:tr>
      <w:tr w:rsidR="00046FA1" w:rsidRPr="00046FA1" w:rsidTr="00764971">
        <w:tc>
          <w:tcPr>
            <w:tcW w:w="2518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 xml:space="preserve">Математика </w:t>
            </w:r>
          </w:p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(базовый уровень)</w:t>
            </w:r>
          </w:p>
        </w:tc>
        <w:tc>
          <w:tcPr>
            <w:tcW w:w="1843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Английский язык (устный экзамен)</w:t>
            </w:r>
          </w:p>
        </w:tc>
        <w:tc>
          <w:tcPr>
            <w:tcW w:w="2374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29</w:t>
            </w:r>
          </w:p>
        </w:tc>
      </w:tr>
      <w:tr w:rsidR="00046FA1" w:rsidRPr="00046FA1" w:rsidTr="00764971">
        <w:tc>
          <w:tcPr>
            <w:tcW w:w="2518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Немецкий язык (устный экзамен)</w:t>
            </w:r>
          </w:p>
        </w:tc>
        <w:tc>
          <w:tcPr>
            <w:tcW w:w="1843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Французский язык (устный экзамен)</w:t>
            </w:r>
          </w:p>
        </w:tc>
        <w:tc>
          <w:tcPr>
            <w:tcW w:w="2374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31</w:t>
            </w:r>
          </w:p>
        </w:tc>
      </w:tr>
      <w:tr w:rsidR="00046FA1" w:rsidRPr="00046FA1" w:rsidTr="00764971">
        <w:tc>
          <w:tcPr>
            <w:tcW w:w="2518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Испанский язык (устный экзамен)</w:t>
            </w:r>
          </w:p>
        </w:tc>
        <w:tc>
          <w:tcPr>
            <w:tcW w:w="1843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046FA1">
              <w:rPr>
                <w:noProof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:rsidR="00046FA1" w:rsidRPr="00046FA1" w:rsidRDefault="00046FA1" w:rsidP="00046FA1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374" w:type="dxa"/>
          </w:tcPr>
          <w:p w:rsidR="00046FA1" w:rsidRPr="00046FA1" w:rsidRDefault="00046FA1" w:rsidP="00046FA1">
            <w:pPr>
              <w:spacing w:after="0"/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046FA1" w:rsidRPr="00046FA1" w:rsidRDefault="00046FA1" w:rsidP="00046FA1">
      <w:pPr>
        <w:spacing w:after="0"/>
        <w:ind w:firstLine="709"/>
        <w:jc w:val="center"/>
        <w:rPr>
          <w:b/>
          <w:iCs/>
          <w:noProof/>
          <w:sz w:val="8"/>
          <w:szCs w:val="8"/>
        </w:rPr>
      </w:pPr>
    </w:p>
    <w:p w:rsidR="00046FA1" w:rsidRPr="00046FA1" w:rsidRDefault="00046FA1" w:rsidP="00046FA1">
      <w:pPr>
        <w:tabs>
          <w:tab w:val="left" w:pos="426"/>
        </w:tabs>
        <w:spacing w:after="0"/>
        <w:ind w:firstLine="709"/>
        <w:jc w:val="both"/>
        <w:rPr>
          <w:i/>
        </w:rPr>
      </w:pPr>
      <w:r w:rsidRPr="00046FA1">
        <w:rPr>
          <w:i/>
        </w:rPr>
        <w:t xml:space="preserve">Следующая инструкция зачитывается участникам после их рассадки в аудитории, получения экзаменационных материалов, а также после того, как членом ГЭК на станции печати КИМ будет активирован ключ доступа </w:t>
      </w:r>
      <w:proofErr w:type="gramStart"/>
      <w:r w:rsidRPr="00046FA1">
        <w:rPr>
          <w:i/>
        </w:rPr>
        <w:t>к</w:t>
      </w:r>
      <w:proofErr w:type="gramEnd"/>
      <w:r w:rsidRPr="00046FA1">
        <w:rPr>
          <w:i/>
        </w:rPr>
        <w:t xml:space="preserve"> КИМ.</w:t>
      </w:r>
    </w:p>
    <w:p w:rsidR="00046FA1" w:rsidRPr="00046FA1" w:rsidRDefault="00046FA1" w:rsidP="00046FA1">
      <w:pPr>
        <w:spacing w:after="0"/>
        <w:ind w:firstLine="709"/>
        <w:jc w:val="center"/>
        <w:rPr>
          <w:b/>
          <w:iCs/>
          <w:noProof/>
          <w:sz w:val="16"/>
          <w:szCs w:val="16"/>
        </w:rPr>
      </w:pPr>
    </w:p>
    <w:p w:rsidR="00046FA1" w:rsidRPr="00046FA1" w:rsidRDefault="00046FA1" w:rsidP="00046FA1">
      <w:pPr>
        <w:spacing w:after="0"/>
        <w:ind w:firstLine="709"/>
        <w:jc w:val="center"/>
        <w:rPr>
          <w:b/>
          <w:iCs/>
          <w:noProof/>
        </w:rPr>
      </w:pPr>
      <w:r w:rsidRPr="00046FA1">
        <w:rPr>
          <w:b/>
          <w:iCs/>
          <w:noProof/>
        </w:rPr>
        <w:t>Инструкция для участников ЕГЭ</w:t>
      </w:r>
    </w:p>
    <w:p w:rsidR="00046FA1" w:rsidRPr="00046FA1" w:rsidRDefault="00046FA1" w:rsidP="00046FA1">
      <w:pPr>
        <w:spacing w:after="0"/>
        <w:rPr>
          <w:b/>
          <w:iCs/>
          <w:noProof/>
        </w:rPr>
      </w:pP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 xml:space="preserve">Уважаемые участники экзамена! Сегодня Вы сдаете экзамен </w:t>
      </w:r>
      <w:proofErr w:type="gramStart"/>
      <w:r w:rsidRPr="00046FA1">
        <w:rPr>
          <w:b/>
        </w:rPr>
        <w:t>по</w:t>
      </w:r>
      <w:proofErr w:type="gramEnd"/>
      <w:r w:rsidRPr="00046FA1">
        <w:rPr>
          <w:b/>
        </w:rPr>
        <w:t xml:space="preserve"> _______________ </w:t>
      </w:r>
      <w:r w:rsidRPr="00046FA1">
        <w:t>(</w:t>
      </w:r>
      <w:proofErr w:type="gramStart"/>
      <w:r w:rsidRPr="00046FA1">
        <w:rPr>
          <w:i/>
          <w:iCs/>
        </w:rPr>
        <w:t>назовите</w:t>
      </w:r>
      <w:proofErr w:type="gramEnd"/>
      <w:r w:rsidRPr="00046FA1">
        <w:rPr>
          <w:i/>
          <w:iCs/>
        </w:rPr>
        <w:t xml:space="preserve"> соответствующий учебный предмет) </w:t>
      </w:r>
      <w:r w:rsidRPr="00046FA1">
        <w:rPr>
          <w:b/>
        </w:rPr>
        <w:t xml:space="preserve">в форме ЕГЭ с использованием технологии печати КИМ в аудиториях ППЭ. 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В целях предупреждения нарушений порядка проведения ЕГЭ в аудиториях ППЭ ведется видеонаблюдение.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 xml:space="preserve">Во время проведения экзамена вы должны соблюдать порядок проведения ЕГЭ. 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 xml:space="preserve">В день проведения экзамена (в период с момента входа в ППЭ и до окончания экзамена) запрещается: 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выносить из аудиторий и ППЭ экзаменационные материалы на бумажном или электронном носителях, фотографировать экзаменационные материалы;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пользоваться справочными материалами, кроме тех, которые указаны в тексте КИМ;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перемещаться по ППЭ во время экзамена без сопровождения организатора.</w:t>
      </w:r>
    </w:p>
    <w:p w:rsidR="00046FA1" w:rsidRPr="00046FA1" w:rsidRDefault="00046FA1" w:rsidP="00046FA1">
      <w:pPr>
        <w:autoSpaceDE w:val="0"/>
        <w:autoSpaceDN w:val="0"/>
        <w:adjustRightInd w:val="0"/>
        <w:spacing w:after="0"/>
        <w:ind w:firstLine="709"/>
        <w:jc w:val="both"/>
        <w:rPr>
          <w:b/>
        </w:rPr>
      </w:pPr>
      <w:r w:rsidRPr="00046FA1">
        <w:rPr>
          <w:b/>
        </w:rPr>
        <w:t>Во время проведения экзамена запрещается:</w:t>
      </w:r>
    </w:p>
    <w:p w:rsidR="00046FA1" w:rsidRPr="00046FA1" w:rsidRDefault="00046FA1" w:rsidP="00046FA1">
      <w:pPr>
        <w:autoSpaceDE w:val="0"/>
        <w:autoSpaceDN w:val="0"/>
        <w:adjustRightInd w:val="0"/>
        <w:spacing w:after="0"/>
        <w:ind w:firstLine="709"/>
        <w:jc w:val="both"/>
        <w:rPr>
          <w:b/>
        </w:rPr>
      </w:pPr>
      <w:r w:rsidRPr="00046FA1">
        <w:rPr>
          <w:b/>
        </w:rPr>
        <w:t>разговаривать, вставать с мест, пересаживаться, обмениваться любыми материалами и предметами.</w:t>
      </w:r>
    </w:p>
    <w:p w:rsidR="00046FA1" w:rsidRPr="00046FA1" w:rsidRDefault="00046FA1" w:rsidP="00046FA1">
      <w:pPr>
        <w:autoSpaceDE w:val="0"/>
        <w:autoSpaceDN w:val="0"/>
        <w:adjustRightInd w:val="0"/>
        <w:spacing w:after="0"/>
        <w:ind w:firstLine="709"/>
        <w:jc w:val="both"/>
        <w:rPr>
          <w:b/>
          <w:highlight w:val="yellow"/>
          <w:u w:val="single"/>
        </w:rPr>
      </w:pPr>
      <w:r w:rsidRPr="00046FA1">
        <w:rPr>
          <w:b/>
        </w:rPr>
        <w:t xml:space="preserve"> В случае нарушения установленного порядка проведения ЕГЭ Вы будете удалены с экзамена. Участники, нарушившие порядок проведения экзамена повторно к сдаче ЕГЭ в текущем году не допускаются. 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 xml:space="preserve">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ЕГЭ. Апелляция о нарушении установленного </w:t>
      </w:r>
      <w:r w:rsidRPr="00046FA1">
        <w:rPr>
          <w:b/>
        </w:rPr>
        <w:lastRenderedPageBreak/>
        <w:t>порядка проведения ЕГЭ подается в день проведения экзамена члену ГЭК до выхода из ППЭ.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Ознакомиться с результатами ЕГЭ вы сможете в образовательной организации или в местах, в которых Вы были зарегистрированы на сдачу ЕГЭ.</w:t>
      </w:r>
    </w:p>
    <w:p w:rsidR="00046FA1" w:rsidRPr="00046FA1" w:rsidRDefault="00046FA1" w:rsidP="00046FA1">
      <w:pPr>
        <w:spacing w:after="0"/>
        <w:ind w:firstLine="709"/>
        <w:jc w:val="both"/>
        <w:rPr>
          <w:i/>
        </w:rPr>
      </w:pPr>
      <w:r w:rsidRPr="00046FA1">
        <w:rPr>
          <w:b/>
        </w:rPr>
        <w:t>Плановая дата ознакомления с результатами: _____________</w:t>
      </w:r>
      <w:r w:rsidRPr="00046FA1">
        <w:rPr>
          <w:b/>
          <w:i/>
        </w:rPr>
        <w:t>(</w:t>
      </w:r>
      <w:r w:rsidRPr="00046FA1">
        <w:rPr>
          <w:i/>
        </w:rPr>
        <w:t>назвать дату).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 xml:space="preserve">После получения результатов ЕГЭ вы можете подать апелляцию о несогласии с выставленными баллами. Апелляция подается в течение двух рабочих дней со дня объявления результатов ЕГЭ. 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Апелляция подается в образовательную организацию или в места, в которых Вы были зарегистрированы на сдачу ЕГЭ, или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 xml:space="preserve">Апелляция по вопросам содержания и структуры заданий по учебным предметам, а также по вопросам, связанным с нарушением участником ЕГЭ требований настоящего Порядка и неправильным оформлением экзаменационной работы, </w:t>
      </w:r>
      <w:r w:rsidRPr="00046FA1">
        <w:t xml:space="preserve"> </w:t>
      </w:r>
      <w:r w:rsidRPr="00046FA1">
        <w:rPr>
          <w:b/>
        </w:rPr>
        <w:t xml:space="preserve">не рассматривается. </w:t>
      </w:r>
    </w:p>
    <w:p w:rsidR="00046FA1" w:rsidRPr="00046FA1" w:rsidRDefault="00046FA1" w:rsidP="00046FA1">
      <w:pPr>
        <w:widowControl w:val="0"/>
        <w:spacing w:after="0"/>
        <w:ind w:firstLine="709"/>
        <w:jc w:val="both"/>
        <w:rPr>
          <w:b/>
        </w:rPr>
      </w:pPr>
      <w:r w:rsidRPr="00046FA1">
        <w:rPr>
          <w:b/>
        </w:rPr>
        <w:t>Во время экзамена на вашем рабочем столе, помимо экзаменационных материалов, могут находиться только:</w:t>
      </w:r>
    </w:p>
    <w:p w:rsidR="00046FA1" w:rsidRPr="00046FA1" w:rsidRDefault="00046FA1" w:rsidP="00046FA1">
      <w:pPr>
        <w:pStyle w:val="a4"/>
        <w:widowControl w:val="0"/>
        <w:numPr>
          <w:ilvl w:val="0"/>
          <w:numId w:val="20"/>
        </w:numPr>
        <w:spacing w:after="0" w:line="240" w:lineRule="auto"/>
        <w:ind w:left="1134"/>
        <w:jc w:val="both"/>
        <w:rPr>
          <w:b/>
        </w:rPr>
      </w:pPr>
      <w:r w:rsidRPr="00046FA1">
        <w:rPr>
          <w:b/>
        </w:rPr>
        <w:t>гелевая, капиллярная или перьевая ручка с чернилами черного цвета;</w:t>
      </w:r>
    </w:p>
    <w:p w:rsidR="00046FA1" w:rsidRPr="00046FA1" w:rsidRDefault="00046FA1" w:rsidP="00046FA1">
      <w:pPr>
        <w:pStyle w:val="a4"/>
        <w:widowControl w:val="0"/>
        <w:numPr>
          <w:ilvl w:val="0"/>
          <w:numId w:val="20"/>
        </w:numPr>
        <w:spacing w:after="0" w:line="240" w:lineRule="auto"/>
        <w:ind w:left="1134"/>
        <w:jc w:val="both"/>
        <w:rPr>
          <w:b/>
        </w:rPr>
      </w:pPr>
      <w:r w:rsidRPr="00046FA1">
        <w:rPr>
          <w:b/>
        </w:rPr>
        <w:t>документ, удостоверяющий личность;</w:t>
      </w:r>
    </w:p>
    <w:p w:rsidR="00046FA1" w:rsidRPr="00046FA1" w:rsidRDefault="00046FA1" w:rsidP="00046FA1">
      <w:pPr>
        <w:pStyle w:val="a4"/>
        <w:widowControl w:val="0"/>
        <w:numPr>
          <w:ilvl w:val="0"/>
          <w:numId w:val="20"/>
        </w:numPr>
        <w:spacing w:after="0" w:line="240" w:lineRule="auto"/>
        <w:ind w:left="1134"/>
        <w:jc w:val="both"/>
        <w:rPr>
          <w:b/>
        </w:rPr>
      </w:pPr>
      <w:r w:rsidRPr="00046FA1">
        <w:rPr>
          <w:b/>
        </w:rPr>
        <w:t>черновики;</w:t>
      </w:r>
    </w:p>
    <w:p w:rsidR="00046FA1" w:rsidRPr="00046FA1" w:rsidRDefault="00046FA1" w:rsidP="00046FA1">
      <w:pPr>
        <w:pStyle w:val="a4"/>
        <w:widowControl w:val="0"/>
        <w:numPr>
          <w:ilvl w:val="0"/>
          <w:numId w:val="20"/>
        </w:numPr>
        <w:spacing w:after="0" w:line="240" w:lineRule="auto"/>
        <w:ind w:left="1134"/>
        <w:jc w:val="both"/>
        <w:rPr>
          <w:b/>
        </w:rPr>
      </w:pPr>
      <w:r w:rsidRPr="00046FA1">
        <w:rPr>
          <w:b/>
        </w:rPr>
        <w:t xml:space="preserve"> уведомление участника ЕГЭ о регистрации на экзамены;</w:t>
      </w:r>
    </w:p>
    <w:p w:rsidR="00046FA1" w:rsidRPr="00046FA1" w:rsidRDefault="00046FA1" w:rsidP="00046FA1">
      <w:pPr>
        <w:pStyle w:val="a4"/>
        <w:widowControl w:val="0"/>
        <w:numPr>
          <w:ilvl w:val="0"/>
          <w:numId w:val="20"/>
        </w:numPr>
        <w:spacing w:after="0" w:line="240" w:lineRule="auto"/>
        <w:ind w:left="1134"/>
        <w:jc w:val="both"/>
        <w:rPr>
          <w:b/>
        </w:rPr>
      </w:pPr>
      <w:r w:rsidRPr="00046FA1">
        <w:rPr>
          <w:b/>
        </w:rPr>
        <w:t>лекарства и питание (при необходимости);</w:t>
      </w:r>
    </w:p>
    <w:p w:rsidR="00046FA1" w:rsidRPr="00046FA1" w:rsidRDefault="00046FA1" w:rsidP="00046FA1">
      <w:pPr>
        <w:pStyle w:val="a4"/>
        <w:widowControl w:val="0"/>
        <w:numPr>
          <w:ilvl w:val="0"/>
          <w:numId w:val="20"/>
        </w:numPr>
        <w:spacing w:after="0" w:line="240" w:lineRule="auto"/>
        <w:ind w:left="1134"/>
        <w:jc w:val="both"/>
        <w:rPr>
          <w:b/>
        </w:rPr>
      </w:pPr>
      <w:proofErr w:type="gramStart"/>
      <w:r w:rsidRPr="00046FA1">
        <w:rPr>
          <w:b/>
        </w:rPr>
        <w:t>средства обучения и воспитания (по математике –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</w:t>
      </w:r>
      <w:proofErr w:type="gramEnd"/>
    </w:p>
    <w:p w:rsidR="00046FA1" w:rsidRPr="00046FA1" w:rsidRDefault="00046FA1" w:rsidP="00046FA1">
      <w:pPr>
        <w:spacing w:after="0"/>
        <w:ind w:firstLine="709"/>
        <w:jc w:val="both"/>
        <w:rPr>
          <w:i/>
        </w:rPr>
      </w:pPr>
      <w:r w:rsidRPr="00046FA1">
        <w:rPr>
          <w:i/>
        </w:rPr>
        <w:t>Организатор обращает внимание участников ЕГЭ на доставочный пакет с ЭМ.</w:t>
      </w:r>
    </w:p>
    <w:p w:rsidR="00046FA1" w:rsidRPr="00046FA1" w:rsidRDefault="00046FA1" w:rsidP="00046FA1">
      <w:pPr>
        <w:spacing w:after="0"/>
        <w:ind w:firstLine="709"/>
        <w:jc w:val="both"/>
      </w:pPr>
      <w:r w:rsidRPr="00046FA1">
        <w:rPr>
          <w:b/>
        </w:rPr>
        <w:t>Экзаменационные материалы в аудиторию поступили в доставочном пакете. Упаковка пакета не нарушена.</w:t>
      </w:r>
    </w:p>
    <w:p w:rsidR="00046FA1" w:rsidRPr="00046FA1" w:rsidRDefault="00046FA1" w:rsidP="00046FA1">
      <w:pPr>
        <w:spacing w:after="0"/>
        <w:ind w:firstLine="709"/>
        <w:jc w:val="both"/>
        <w:rPr>
          <w:i/>
        </w:rPr>
      </w:pPr>
      <w:r w:rsidRPr="00046FA1">
        <w:t>(</w:t>
      </w:r>
      <w:r w:rsidRPr="00046FA1">
        <w:rPr>
          <w:i/>
        </w:rPr>
        <w:t>продемонстрировать и вскрыть, используя ножницы).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В нем находятся индивидуальные комплекты с экзаменационными материалами и компакт-диск с электронными КИМ.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В вашем присутствии будет выполнена печать КИМ и комплектование КИМ с индивидуальными комплектами. После чего экзаменационные материалы будут выданы вам для сдачи экзамена.</w:t>
      </w:r>
    </w:p>
    <w:p w:rsidR="00046FA1" w:rsidRPr="00046FA1" w:rsidRDefault="00046FA1" w:rsidP="00046FA1">
      <w:pPr>
        <w:spacing w:after="0"/>
        <w:ind w:firstLine="709"/>
        <w:rPr>
          <w:i/>
        </w:rPr>
      </w:pPr>
      <w:r w:rsidRPr="00046FA1">
        <w:rPr>
          <w:i/>
        </w:rPr>
        <w:t xml:space="preserve">(организаторы выполняют печать КИМ и комплектование </w:t>
      </w:r>
      <w:proofErr w:type="gramStart"/>
      <w:r w:rsidRPr="00046FA1">
        <w:rPr>
          <w:i/>
        </w:rPr>
        <w:t>распечатанных</w:t>
      </w:r>
      <w:proofErr w:type="gramEnd"/>
      <w:r w:rsidRPr="00046FA1">
        <w:rPr>
          <w:i/>
        </w:rPr>
        <w:t xml:space="preserve"> КИМ с индивидуальными комплектами).</w:t>
      </w:r>
    </w:p>
    <w:p w:rsidR="00046FA1" w:rsidRPr="00046FA1" w:rsidRDefault="00046FA1" w:rsidP="00046FA1">
      <w:pPr>
        <w:spacing w:after="0"/>
        <w:ind w:firstLine="709"/>
        <w:rPr>
          <w:b/>
        </w:rPr>
      </w:pPr>
      <w:r w:rsidRPr="00046FA1">
        <w:rPr>
          <w:b/>
        </w:rPr>
        <w:t xml:space="preserve">Вам выдаются индивидуальные комплекты, скомплектованные с </w:t>
      </w:r>
      <w:proofErr w:type="gramStart"/>
      <w:r w:rsidRPr="00046FA1">
        <w:rPr>
          <w:b/>
        </w:rPr>
        <w:t>распечатанными</w:t>
      </w:r>
      <w:proofErr w:type="gramEnd"/>
      <w:r w:rsidRPr="00046FA1">
        <w:rPr>
          <w:b/>
        </w:rPr>
        <w:t xml:space="preserve"> КИМ.</w:t>
      </w:r>
    </w:p>
    <w:p w:rsidR="00046FA1" w:rsidRPr="00046FA1" w:rsidRDefault="00046FA1" w:rsidP="00046FA1">
      <w:pPr>
        <w:spacing w:after="0"/>
        <w:ind w:firstLine="709"/>
        <w:rPr>
          <w:i/>
        </w:rPr>
      </w:pPr>
      <w:r w:rsidRPr="00046FA1">
        <w:rPr>
          <w:i/>
        </w:rPr>
        <w:t xml:space="preserve">(организатор раздает участникам ИК, </w:t>
      </w:r>
      <w:proofErr w:type="gramStart"/>
      <w:r w:rsidRPr="00046FA1">
        <w:rPr>
          <w:i/>
        </w:rPr>
        <w:t>скомплектованные</w:t>
      </w:r>
      <w:proofErr w:type="gramEnd"/>
      <w:r w:rsidRPr="00046FA1">
        <w:rPr>
          <w:i/>
        </w:rPr>
        <w:t xml:space="preserve"> с распечатанными КИМ).</w:t>
      </w:r>
    </w:p>
    <w:p w:rsidR="00046FA1" w:rsidRPr="00046FA1" w:rsidRDefault="00046FA1" w:rsidP="00046FA1">
      <w:pPr>
        <w:spacing w:after="0"/>
        <w:ind w:firstLine="709"/>
        <w:jc w:val="both"/>
        <w:rPr>
          <w:i/>
        </w:rPr>
      </w:pPr>
      <w:r w:rsidRPr="00046FA1">
        <w:rPr>
          <w:b/>
        </w:rPr>
        <w:t>Проверьте целостность своего индивидуального комплекта. Осторожно вскройте пакет, отрывая клапан (справа налево) по линии перфорации.</w:t>
      </w:r>
    </w:p>
    <w:p w:rsidR="00046FA1" w:rsidRPr="00046FA1" w:rsidRDefault="00046FA1" w:rsidP="00046FA1">
      <w:pPr>
        <w:spacing w:after="0"/>
        <w:ind w:firstLine="709"/>
        <w:jc w:val="both"/>
        <w:rPr>
          <w:i/>
        </w:rPr>
      </w:pPr>
      <w:r w:rsidRPr="00046FA1">
        <w:rPr>
          <w:i/>
        </w:rPr>
        <w:t>(организатор показывает место перфорации на конверте).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lastRenderedPageBreak/>
        <w:t xml:space="preserve">До начала работы с бланками проверьте комплектацию выданных экзаменационных материалов. В индивидуальном комплекте: 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 xml:space="preserve">бланк регистрации, 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 xml:space="preserve">бланк ответов № 1, 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бланк ответов № 2.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 xml:space="preserve">Проверьте, совпадает ли номер штрих-кода на листе КИМ со </w:t>
      </w:r>
      <w:proofErr w:type="spellStart"/>
      <w:proofErr w:type="gramStart"/>
      <w:r w:rsidRPr="00046FA1">
        <w:rPr>
          <w:b/>
          <w:lang w:eastAsia="zh-CN"/>
        </w:rPr>
        <w:t>штрих-кодом</w:t>
      </w:r>
      <w:proofErr w:type="spellEnd"/>
      <w:proofErr w:type="gramEnd"/>
      <w:r w:rsidRPr="00046FA1">
        <w:rPr>
          <w:b/>
          <w:lang w:eastAsia="zh-CN"/>
        </w:rPr>
        <w:t xml:space="preserve"> на конверте индивидуального комплекта. Номер штрих-кода КИМ находится в нижнем левом углу конверта с подписью КИМ.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 xml:space="preserve">Проверьте, совпадает ли номер штрих-кода на бланке регистрации со </w:t>
      </w:r>
      <w:proofErr w:type="spellStart"/>
      <w:proofErr w:type="gramStart"/>
      <w:r w:rsidRPr="00046FA1">
        <w:rPr>
          <w:b/>
          <w:lang w:eastAsia="zh-CN"/>
        </w:rPr>
        <w:t>штрих-кодом</w:t>
      </w:r>
      <w:proofErr w:type="spellEnd"/>
      <w:proofErr w:type="gramEnd"/>
      <w:r w:rsidRPr="00046FA1">
        <w:rPr>
          <w:b/>
          <w:lang w:eastAsia="zh-CN"/>
        </w:rPr>
        <w:t xml:space="preserve"> на конверте индивидуального комплекта. Номер бланка регистрации находится в нижнем правом углу конверта с подписью БР.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>Внимательно просмотрите текст КИМ, проверьте качество текста на полиграфические дефекты, количество страниц КИМ.</w:t>
      </w:r>
    </w:p>
    <w:p w:rsidR="00046FA1" w:rsidRPr="00046FA1" w:rsidRDefault="00046FA1" w:rsidP="00046FA1">
      <w:pPr>
        <w:spacing w:after="0"/>
        <w:ind w:firstLine="709"/>
        <w:jc w:val="both"/>
        <w:rPr>
          <w:i/>
        </w:rPr>
      </w:pPr>
      <w:proofErr w:type="gramStart"/>
      <w:r w:rsidRPr="00046FA1">
        <w:rPr>
          <w:i/>
        </w:rPr>
        <w:t xml:space="preserve">При обнаружении несовпадений </w:t>
      </w:r>
      <w:proofErr w:type="spellStart"/>
      <w:r w:rsidRPr="00046FA1">
        <w:rPr>
          <w:i/>
        </w:rPr>
        <w:t>штрих-кодов</w:t>
      </w:r>
      <w:proofErr w:type="spellEnd"/>
      <w:r w:rsidRPr="00046FA1">
        <w:rPr>
          <w:i/>
        </w:rPr>
        <w:t>, наличия лишних (нехватки) бланков, дефектов печати необходимо заменить полностью индивидуальный комплект с распечатанным КИМ, выполнив дополнительную печать КИМ и комплектование с ИК.</w:t>
      </w:r>
      <w:proofErr w:type="gramEnd"/>
    </w:p>
    <w:p w:rsidR="00046FA1" w:rsidRPr="00046FA1" w:rsidRDefault="00046FA1" w:rsidP="00046FA1">
      <w:pPr>
        <w:spacing w:after="0"/>
        <w:ind w:firstLine="709"/>
        <w:rPr>
          <w:i/>
        </w:rPr>
      </w:pPr>
      <w:r w:rsidRPr="00046FA1">
        <w:rPr>
          <w:i/>
        </w:rPr>
        <w:t xml:space="preserve">Сделать паузу для проверки участниками комплектации </w:t>
      </w:r>
      <w:proofErr w:type="gramStart"/>
      <w:r w:rsidRPr="00046FA1">
        <w:rPr>
          <w:i/>
        </w:rPr>
        <w:t>выданных</w:t>
      </w:r>
      <w:proofErr w:type="gramEnd"/>
      <w:r w:rsidRPr="00046FA1">
        <w:rPr>
          <w:i/>
        </w:rPr>
        <w:t xml:space="preserve"> ЭМ.</w:t>
      </w:r>
    </w:p>
    <w:p w:rsidR="00046FA1" w:rsidRPr="00046FA1" w:rsidRDefault="00046FA1" w:rsidP="00046FA1">
      <w:pPr>
        <w:spacing w:after="0"/>
        <w:ind w:firstLine="709"/>
        <w:rPr>
          <w:i/>
        </w:rPr>
      </w:pPr>
      <w:r w:rsidRPr="00046FA1">
        <w:rPr>
          <w:b/>
        </w:rPr>
        <w:t>Приступаем к заполнению бланка регистрации.</w:t>
      </w:r>
    </w:p>
    <w:p w:rsidR="00046FA1" w:rsidRPr="00046FA1" w:rsidRDefault="00046FA1" w:rsidP="00046FA1">
      <w:pPr>
        <w:spacing w:after="0"/>
        <w:ind w:firstLine="709"/>
        <w:jc w:val="both"/>
        <w:rPr>
          <w:b/>
          <w:i/>
        </w:rPr>
      </w:pPr>
      <w:r w:rsidRPr="00046FA1">
        <w:rPr>
          <w:b/>
          <w:lang w:eastAsia="zh-CN"/>
        </w:rPr>
        <w:t xml:space="preserve">Записывайте буквы и цифры в соответствии с образцом на бланке. </w:t>
      </w:r>
      <w:r w:rsidRPr="00046FA1">
        <w:rPr>
          <w:b/>
        </w:rPr>
        <w:t>Каждая цифра, символ записывается в отдельную клетку.</w:t>
      </w:r>
    </w:p>
    <w:p w:rsidR="00046FA1" w:rsidRPr="00046FA1" w:rsidRDefault="00046FA1" w:rsidP="00046FA1">
      <w:pPr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 xml:space="preserve">Заполните регистрационные поля в соответствии с информацией на доске (информационном стенде). </w:t>
      </w:r>
    </w:p>
    <w:p w:rsidR="00046FA1" w:rsidRPr="00046FA1" w:rsidRDefault="00046FA1" w:rsidP="00046FA1">
      <w:pPr>
        <w:spacing w:after="0"/>
        <w:ind w:firstLine="709"/>
        <w:jc w:val="both"/>
        <w:rPr>
          <w:i/>
          <w:lang w:eastAsia="zh-CN"/>
        </w:rPr>
      </w:pPr>
      <w:r w:rsidRPr="00046FA1">
        <w:rPr>
          <w:i/>
          <w:lang w:eastAsia="zh-CN"/>
        </w:rPr>
        <w:t>Обратите внимание участников на доску.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</w:rPr>
        <w:t>Заполняем код региона, код образовательной организации, класс, код ППЭ, номер аудитории, код предмета и его название, дату проведения ЕГЭ</w:t>
      </w:r>
      <w:r w:rsidRPr="00046FA1">
        <w:rPr>
          <w:b/>
          <w:lang w:eastAsia="zh-CN"/>
        </w:rPr>
        <w:t>. Поля «</w:t>
      </w:r>
      <w:r w:rsidRPr="00046FA1">
        <w:rPr>
          <w:b/>
        </w:rPr>
        <w:t xml:space="preserve">код образовательной организации» и «класс» заполняйте согласно уведомлению участника ЕГЭ о регистрации на экзамены. </w:t>
      </w:r>
      <w:r w:rsidRPr="00046FA1">
        <w:rPr>
          <w:b/>
          <w:lang w:eastAsia="zh-CN"/>
        </w:rPr>
        <w:t>Поля «служебная отметка» и «резерв-1» не заполняются.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proofErr w:type="gramStart"/>
      <w:r w:rsidRPr="00046FA1">
        <w:rPr>
          <w:b/>
          <w:lang w:eastAsia="zh-CN"/>
        </w:rPr>
        <w:t xml:space="preserve">Заполняем сведения об участнике ЕГЭ, поля: фамилия, имя, отчество, данные документа, удостоверяющего личность, пол. </w:t>
      </w:r>
      <w:proofErr w:type="gramEnd"/>
    </w:p>
    <w:p w:rsidR="00046FA1" w:rsidRPr="00046FA1" w:rsidRDefault="00046FA1" w:rsidP="00046FA1">
      <w:pPr>
        <w:spacing w:after="0"/>
        <w:ind w:firstLine="720"/>
        <w:rPr>
          <w:i/>
        </w:rPr>
      </w:pPr>
      <w:r w:rsidRPr="00046FA1">
        <w:rPr>
          <w:i/>
        </w:rPr>
        <w:t>Сделать паузу для заполнения участниками бланков регистрации.</w:t>
      </w:r>
    </w:p>
    <w:p w:rsidR="00046FA1" w:rsidRPr="00046FA1" w:rsidRDefault="00046FA1" w:rsidP="00046FA1">
      <w:pPr>
        <w:spacing w:after="0"/>
        <w:ind w:firstLine="720"/>
        <w:jc w:val="both"/>
        <w:rPr>
          <w:i/>
        </w:rPr>
      </w:pPr>
      <w:r w:rsidRPr="00046FA1">
        <w:rPr>
          <w:i/>
        </w:rPr>
        <w:t>Организаторы проверяют правильность заполнения бланков регистрации, соответствие данных участника ЕГЭ в документе, удостоверяющем личность, и в бланке регистрации.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>Поставьте вашу подпись в поле «подпись участника», расположенном в нижней части бланка регистрации.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i/>
          <w:lang w:eastAsia="zh-CN"/>
        </w:rPr>
      </w:pPr>
      <w:r w:rsidRPr="00046FA1">
        <w:rPr>
          <w:i/>
          <w:lang w:eastAsia="zh-CN"/>
        </w:rPr>
        <w:t>(в случае если участник ЕГЭ отказывается ставить личную подпись в бланке регистрации, организатор в аудитории ставит в бланке регистрации свою подпись).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>Приступаем к заполнению регистрационных полей бланков ответов.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>Регистрационные поля в бланке ответов № 1 и бланке ответов № 2 заполняются в соответствии с информацией на доске. Поставьте вашу подпись в поле «подпись участника», расположенном в верхней части бланка ответов № 1.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>Служебные поля «Резерв» не заполняйте.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lastRenderedPageBreak/>
        <w:t>Напоминаем основные правила по заполнению бланков ответов.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 xml:space="preserve">При выполнении заданий внимательно читайте инструкции к заданиям, указанные у вас </w:t>
      </w:r>
      <w:proofErr w:type="gramStart"/>
      <w:r w:rsidRPr="00046FA1">
        <w:rPr>
          <w:b/>
          <w:lang w:eastAsia="zh-CN"/>
        </w:rPr>
        <w:t>в</w:t>
      </w:r>
      <w:proofErr w:type="gramEnd"/>
      <w:r w:rsidRPr="00046FA1">
        <w:rPr>
          <w:b/>
          <w:lang w:eastAsia="zh-CN"/>
        </w:rPr>
        <w:t xml:space="preserve"> КИМ. Записывайте ответы в соответствии с этими инструкциями.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  <w:lang w:eastAsia="zh-CN"/>
        </w:rPr>
        <w:t>При выполнении заданий с кратким ответом</w:t>
      </w:r>
      <w:r w:rsidRPr="00046FA1">
        <w:rPr>
          <w:b/>
        </w:rPr>
        <w:t xml:space="preserve"> ответ записывайте справа от номера задания в бланке ответов № 1.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>Не разрешается использовать при записи ответа на задания с кратким ответом никаких иных символов, кроме символов кириллицы, латиницы, арабских цифр, запятой и знака «дефис» («минус»).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>Вы можете заменить ошибочный ответ.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 xml:space="preserve">Для этого в соответствующее поле области замены ошибочных ответов на задания с кратким ответом следует внести номер задания, ответ на который следует исправить, а в строку клеточек записать новое значение верного ответа на указанное задание. 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</w:rPr>
        <w:t xml:space="preserve">Обращаем ваше внимание, что на бланках ответов № 1 и № 2 запрещается делать какие-либо записи и пометки, не относящиеся к ответам на задания, в том числе содержащие информацию о личности участника ЕГЭ. Вы можете делать пометки в черновиках и КИМ. Также обращаем ваше внимание на то, что ответы, записанные в черновиках и КИМ, не проверяются. </w:t>
      </w:r>
    </w:p>
    <w:p w:rsidR="00046FA1" w:rsidRPr="00046FA1" w:rsidRDefault="00046FA1" w:rsidP="00046FA1">
      <w:pPr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 xml:space="preserve">По всем вопросам, связанным с проведением экзамена 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 </w:t>
      </w:r>
      <w:r w:rsidRPr="00046FA1">
        <w:rPr>
          <w:b/>
          <w:u w:val="single"/>
          <w:lang w:eastAsia="zh-CN"/>
        </w:rPr>
        <w:t>на своем рабочем столе</w:t>
      </w:r>
      <w:r w:rsidRPr="00046FA1">
        <w:rPr>
          <w:b/>
          <w:lang w:eastAsia="zh-CN"/>
        </w:rPr>
        <w:t xml:space="preserve">. На территории пункта вас будет сопровождать организатор. </w:t>
      </w:r>
    </w:p>
    <w:p w:rsidR="00046FA1" w:rsidRPr="00046FA1" w:rsidRDefault="00046FA1" w:rsidP="00046FA1">
      <w:pPr>
        <w:spacing w:after="0"/>
        <w:ind w:firstLine="709"/>
        <w:jc w:val="both"/>
        <w:rPr>
          <w:b/>
        </w:rPr>
      </w:pPr>
      <w:r w:rsidRPr="00046FA1">
        <w:rPr>
          <w:b/>
          <w:lang w:eastAsia="zh-CN"/>
        </w:rPr>
        <w:t>В случае плохого самочувствия незамедлительно обращайтесь к нам. В пункте присутствует медицинский работник. Напоминаем, что по состоянию здоровья вы можете досрочно завершить экзамен и прийти на пересдачу.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 xml:space="preserve">Инструктаж закончен. Вы можете приступать к выполнению заданий. 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 xml:space="preserve">Начало экзамена: </w:t>
      </w:r>
      <w:r w:rsidRPr="00046FA1">
        <w:rPr>
          <w:i/>
          <w:lang w:eastAsia="zh-CN"/>
        </w:rPr>
        <w:t>(объявить время начала экзамена)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 xml:space="preserve">Окончание экзамена: </w:t>
      </w:r>
      <w:r w:rsidRPr="00046FA1">
        <w:rPr>
          <w:i/>
          <w:lang w:eastAsia="zh-CN"/>
        </w:rPr>
        <w:t>(указать время)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i/>
          <w:lang w:eastAsia="zh-CN"/>
        </w:rPr>
      </w:pPr>
      <w:r w:rsidRPr="00046FA1">
        <w:rPr>
          <w:i/>
          <w:lang w:eastAsia="zh-CN"/>
        </w:rPr>
        <w:t xml:space="preserve">Запишите на доске время начала и окончания экзамена. 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i/>
          <w:lang w:eastAsia="zh-CN"/>
        </w:rPr>
      </w:pPr>
      <w:r w:rsidRPr="00046FA1">
        <w:rPr>
          <w:i/>
          <w:lang w:eastAsia="zh-CN"/>
        </w:rPr>
        <w:t>Время, отведенное на инструктаж и заполнение регистрационных частей бланков ЕГЭ, в общее время экзамена не включается.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>Не забывайте переносить ответы из черновика в бланк ответов.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>Желаем удачи!</w:t>
      </w:r>
    </w:p>
    <w:p w:rsidR="00046FA1" w:rsidRPr="00046FA1" w:rsidRDefault="00046FA1" w:rsidP="00046FA1">
      <w:pPr>
        <w:tabs>
          <w:tab w:val="left" w:pos="10206"/>
        </w:tabs>
        <w:suppressAutoHyphens/>
        <w:spacing w:after="0"/>
        <w:ind w:firstLine="709"/>
        <w:jc w:val="both"/>
        <w:rPr>
          <w:i/>
          <w:sz w:val="8"/>
          <w:szCs w:val="8"/>
          <w:lang w:eastAsia="zh-CN"/>
        </w:rPr>
      </w:pPr>
    </w:p>
    <w:p w:rsidR="00046FA1" w:rsidRPr="00046FA1" w:rsidRDefault="00046FA1" w:rsidP="00046FA1">
      <w:pPr>
        <w:tabs>
          <w:tab w:val="left" w:pos="10206"/>
        </w:tabs>
        <w:suppressAutoHyphens/>
        <w:spacing w:after="0"/>
        <w:ind w:firstLine="709"/>
        <w:jc w:val="both"/>
        <w:rPr>
          <w:i/>
          <w:lang w:eastAsia="zh-CN"/>
        </w:rPr>
      </w:pPr>
      <w:r w:rsidRPr="00046FA1">
        <w:rPr>
          <w:i/>
          <w:lang w:eastAsia="zh-CN"/>
        </w:rPr>
        <w:t>За 30 минут до окончания экзамена необходимо объявить: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 xml:space="preserve">До окончания экзамена осталось 30 минут. </w:t>
      </w:r>
    </w:p>
    <w:p w:rsidR="00046FA1" w:rsidRPr="00046FA1" w:rsidRDefault="00046FA1" w:rsidP="00046FA1">
      <w:pPr>
        <w:tabs>
          <w:tab w:val="left" w:pos="10206"/>
        </w:tabs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>Не забывайте переносить ответы из текста работы и черновика в бланки ответов.</w:t>
      </w:r>
    </w:p>
    <w:p w:rsidR="00046FA1" w:rsidRPr="00046FA1" w:rsidRDefault="00046FA1" w:rsidP="00046FA1">
      <w:pPr>
        <w:tabs>
          <w:tab w:val="left" w:pos="10206"/>
        </w:tabs>
        <w:suppressAutoHyphens/>
        <w:spacing w:after="0"/>
        <w:ind w:firstLine="709"/>
        <w:jc w:val="both"/>
        <w:rPr>
          <w:i/>
          <w:sz w:val="8"/>
          <w:szCs w:val="8"/>
          <w:lang w:eastAsia="zh-CN"/>
        </w:rPr>
      </w:pPr>
    </w:p>
    <w:p w:rsidR="00046FA1" w:rsidRPr="00046FA1" w:rsidRDefault="00046FA1" w:rsidP="00046FA1">
      <w:pPr>
        <w:tabs>
          <w:tab w:val="left" w:pos="10206"/>
        </w:tabs>
        <w:suppressAutoHyphens/>
        <w:spacing w:after="0"/>
        <w:ind w:firstLine="709"/>
        <w:jc w:val="both"/>
        <w:rPr>
          <w:i/>
          <w:lang w:eastAsia="zh-CN"/>
        </w:rPr>
      </w:pPr>
      <w:r w:rsidRPr="00046FA1">
        <w:rPr>
          <w:i/>
          <w:lang w:eastAsia="zh-CN"/>
        </w:rPr>
        <w:t>За 5 минут до окончания экзамена необходимо объявить:</w:t>
      </w:r>
    </w:p>
    <w:p w:rsidR="00046FA1" w:rsidRPr="00046FA1" w:rsidRDefault="00046FA1" w:rsidP="00046FA1">
      <w:pPr>
        <w:tabs>
          <w:tab w:val="left" w:pos="10206"/>
        </w:tabs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>До окончания экзамена осталось 5 минут.</w:t>
      </w:r>
    </w:p>
    <w:p w:rsidR="00046FA1" w:rsidRPr="00046FA1" w:rsidRDefault="00046FA1" w:rsidP="00046FA1">
      <w:pPr>
        <w:tabs>
          <w:tab w:val="left" w:pos="10206"/>
        </w:tabs>
        <w:suppressAutoHyphens/>
        <w:spacing w:after="0"/>
        <w:ind w:firstLine="709"/>
        <w:rPr>
          <w:i/>
          <w:sz w:val="8"/>
          <w:szCs w:val="8"/>
          <w:lang w:eastAsia="zh-CN"/>
        </w:rPr>
      </w:pPr>
    </w:p>
    <w:p w:rsidR="00046FA1" w:rsidRPr="00046FA1" w:rsidRDefault="00046FA1" w:rsidP="00046FA1">
      <w:pPr>
        <w:tabs>
          <w:tab w:val="left" w:pos="10206"/>
        </w:tabs>
        <w:suppressAutoHyphens/>
        <w:spacing w:after="0"/>
        <w:ind w:firstLine="709"/>
        <w:rPr>
          <w:i/>
          <w:lang w:eastAsia="zh-CN"/>
        </w:rPr>
      </w:pPr>
      <w:r w:rsidRPr="00046FA1">
        <w:rPr>
          <w:i/>
          <w:lang w:eastAsia="zh-CN"/>
        </w:rPr>
        <w:t>По окончании времени экзамена объявить:</w:t>
      </w:r>
    </w:p>
    <w:p w:rsidR="00046FA1" w:rsidRPr="00046FA1" w:rsidRDefault="00046FA1" w:rsidP="00046FA1">
      <w:pPr>
        <w:suppressAutoHyphens/>
        <w:spacing w:after="0"/>
        <w:ind w:firstLine="709"/>
        <w:jc w:val="both"/>
        <w:rPr>
          <w:b/>
          <w:lang w:eastAsia="zh-CN"/>
        </w:rPr>
      </w:pPr>
      <w:r w:rsidRPr="00046FA1">
        <w:rPr>
          <w:b/>
          <w:lang w:eastAsia="zh-CN"/>
        </w:rPr>
        <w:t xml:space="preserve">Экзамен окончен. Вложите КИМ в конверт индивидуального комплекта. </w:t>
      </w:r>
    </w:p>
    <w:p w:rsidR="00046FA1" w:rsidRPr="00046FA1" w:rsidRDefault="00046FA1" w:rsidP="00046FA1">
      <w:pPr>
        <w:suppressAutoHyphens/>
        <w:spacing w:after="0"/>
        <w:ind w:firstLine="709"/>
        <w:rPr>
          <w:i/>
          <w:sz w:val="8"/>
          <w:szCs w:val="8"/>
          <w:lang w:eastAsia="zh-CN"/>
        </w:rPr>
      </w:pPr>
    </w:p>
    <w:p w:rsidR="00046FA1" w:rsidRPr="00046FA1" w:rsidRDefault="00046FA1" w:rsidP="00046FA1">
      <w:pPr>
        <w:suppressAutoHyphens/>
        <w:spacing w:after="0"/>
        <w:ind w:firstLine="709"/>
        <w:rPr>
          <w:i/>
          <w:lang w:eastAsia="zh-CN"/>
        </w:rPr>
      </w:pPr>
      <w:r w:rsidRPr="00046FA1">
        <w:rPr>
          <w:i/>
          <w:lang w:eastAsia="zh-CN"/>
        </w:rPr>
        <w:t>Организаторы осуществляют сбор экзаменационных материалов с рабочих мест участников ЕГЭ в организованном порядке.</w:t>
      </w:r>
    </w:p>
    <w:p w:rsidR="00FC496B" w:rsidRPr="008B76DE" w:rsidRDefault="00FC496B" w:rsidP="00046FA1">
      <w:pPr>
        <w:widowControl w:val="0"/>
        <w:spacing w:after="0" w:line="240" w:lineRule="auto"/>
        <w:ind w:firstLine="567"/>
        <w:jc w:val="both"/>
      </w:pPr>
    </w:p>
    <w:sectPr w:rsidR="00FC496B" w:rsidRPr="008B76DE" w:rsidSect="0052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D1F" w:rsidRDefault="00A92D1F" w:rsidP="00046FA1">
      <w:pPr>
        <w:spacing w:after="0" w:line="240" w:lineRule="auto"/>
      </w:pPr>
      <w:r>
        <w:separator/>
      </w:r>
    </w:p>
  </w:endnote>
  <w:endnote w:type="continuationSeparator" w:id="1">
    <w:p w:rsidR="00A92D1F" w:rsidRDefault="00A92D1F" w:rsidP="0004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D1F" w:rsidRDefault="00A92D1F" w:rsidP="00046FA1">
      <w:pPr>
        <w:spacing w:after="0" w:line="240" w:lineRule="auto"/>
      </w:pPr>
      <w:r>
        <w:separator/>
      </w:r>
    </w:p>
  </w:footnote>
  <w:footnote w:type="continuationSeparator" w:id="1">
    <w:p w:rsidR="00A92D1F" w:rsidRDefault="00A92D1F" w:rsidP="00046FA1">
      <w:pPr>
        <w:spacing w:after="0" w:line="240" w:lineRule="auto"/>
      </w:pPr>
      <w:r>
        <w:continuationSeparator/>
      </w:r>
    </w:p>
  </w:footnote>
  <w:footnote w:id="2">
    <w:p w:rsidR="00A92D1F" w:rsidRPr="00046FA1" w:rsidRDefault="00A92D1F" w:rsidP="00046FA1">
      <w:pPr>
        <w:pStyle w:val="ae"/>
        <w:rPr>
          <w:sz w:val="16"/>
          <w:szCs w:val="16"/>
        </w:rPr>
      </w:pPr>
      <w:r>
        <w:rPr>
          <w:rStyle w:val="af0"/>
        </w:rPr>
        <w:footnoteRef/>
      </w:r>
      <w:r>
        <w:t xml:space="preserve"> </w:t>
      </w:r>
      <w:r w:rsidRPr="00046FA1">
        <w:rPr>
          <w:sz w:val="16"/>
          <w:szCs w:val="16"/>
        </w:rPr>
        <w:t xml:space="preserve">Непрограммируемые калькуляторы: </w:t>
      </w:r>
    </w:p>
    <w:p w:rsidR="00A92D1F" w:rsidRPr="00046FA1" w:rsidRDefault="00A92D1F" w:rsidP="00046FA1">
      <w:pPr>
        <w:pStyle w:val="ae"/>
        <w:rPr>
          <w:sz w:val="16"/>
          <w:szCs w:val="16"/>
        </w:rPr>
      </w:pPr>
      <w:r w:rsidRPr="00046FA1">
        <w:rPr>
          <w:sz w:val="16"/>
          <w:szCs w:val="16"/>
        </w:rPr>
        <w:t>а) обеспечивают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46FA1">
        <w:rPr>
          <w:sz w:val="16"/>
          <w:szCs w:val="16"/>
        </w:rPr>
        <w:t>sin</w:t>
      </w:r>
      <w:proofErr w:type="spellEnd"/>
      <w:r w:rsidRPr="00046FA1">
        <w:rPr>
          <w:sz w:val="16"/>
          <w:szCs w:val="16"/>
        </w:rPr>
        <w:t xml:space="preserve">, </w:t>
      </w:r>
      <w:proofErr w:type="spellStart"/>
      <w:r w:rsidRPr="00046FA1">
        <w:rPr>
          <w:sz w:val="16"/>
          <w:szCs w:val="16"/>
        </w:rPr>
        <w:t>cos</w:t>
      </w:r>
      <w:proofErr w:type="spellEnd"/>
      <w:r w:rsidRPr="00046FA1">
        <w:rPr>
          <w:sz w:val="16"/>
          <w:szCs w:val="16"/>
        </w:rPr>
        <w:t xml:space="preserve">, </w:t>
      </w:r>
      <w:proofErr w:type="spellStart"/>
      <w:r w:rsidRPr="00046FA1">
        <w:rPr>
          <w:sz w:val="16"/>
          <w:szCs w:val="16"/>
        </w:rPr>
        <w:t>tg</w:t>
      </w:r>
      <w:proofErr w:type="spellEnd"/>
      <w:r w:rsidRPr="00046FA1">
        <w:rPr>
          <w:sz w:val="16"/>
          <w:szCs w:val="16"/>
        </w:rPr>
        <w:t xml:space="preserve">, </w:t>
      </w:r>
      <w:proofErr w:type="spellStart"/>
      <w:r w:rsidRPr="00046FA1">
        <w:rPr>
          <w:sz w:val="16"/>
          <w:szCs w:val="16"/>
        </w:rPr>
        <w:t>ctg</w:t>
      </w:r>
      <w:proofErr w:type="spellEnd"/>
      <w:r w:rsidRPr="00046FA1">
        <w:rPr>
          <w:sz w:val="16"/>
          <w:szCs w:val="16"/>
        </w:rPr>
        <w:t xml:space="preserve">, </w:t>
      </w:r>
      <w:proofErr w:type="spellStart"/>
      <w:r w:rsidRPr="00046FA1">
        <w:rPr>
          <w:sz w:val="16"/>
          <w:szCs w:val="16"/>
        </w:rPr>
        <w:t>arcsin</w:t>
      </w:r>
      <w:proofErr w:type="spellEnd"/>
      <w:r w:rsidRPr="00046FA1">
        <w:rPr>
          <w:sz w:val="16"/>
          <w:szCs w:val="16"/>
        </w:rPr>
        <w:t xml:space="preserve">, </w:t>
      </w:r>
      <w:proofErr w:type="spellStart"/>
      <w:r w:rsidRPr="00046FA1">
        <w:rPr>
          <w:sz w:val="16"/>
          <w:szCs w:val="16"/>
        </w:rPr>
        <w:t>arcos</w:t>
      </w:r>
      <w:proofErr w:type="spellEnd"/>
      <w:r w:rsidRPr="00046FA1">
        <w:rPr>
          <w:sz w:val="16"/>
          <w:szCs w:val="16"/>
        </w:rPr>
        <w:t xml:space="preserve">, </w:t>
      </w:r>
      <w:proofErr w:type="spellStart"/>
      <w:r w:rsidRPr="00046FA1">
        <w:rPr>
          <w:sz w:val="16"/>
          <w:szCs w:val="16"/>
        </w:rPr>
        <w:t>arctg</w:t>
      </w:r>
      <w:proofErr w:type="spellEnd"/>
      <w:r w:rsidRPr="00046FA1">
        <w:rPr>
          <w:sz w:val="16"/>
          <w:szCs w:val="16"/>
        </w:rPr>
        <w:t xml:space="preserve">); </w:t>
      </w:r>
    </w:p>
    <w:p w:rsidR="00A92D1F" w:rsidRPr="00046FA1" w:rsidRDefault="00A92D1F" w:rsidP="00046FA1">
      <w:pPr>
        <w:pStyle w:val="ae"/>
        <w:rPr>
          <w:ins w:id="0" w:author="Кузнецова" w:date="2015-02-12T11:43:00Z"/>
          <w:sz w:val="16"/>
          <w:szCs w:val="16"/>
        </w:rPr>
      </w:pPr>
      <w:r w:rsidRPr="00046FA1">
        <w:rPr>
          <w:sz w:val="16"/>
          <w:szCs w:val="16"/>
        </w:rPr>
        <w:t>б) не осуществляют функции средства связи, хранилища базы данных и не имеют доступ к сетям пере</w:t>
      </w:r>
      <w:r>
        <w:rPr>
          <w:sz w:val="16"/>
          <w:szCs w:val="16"/>
        </w:rPr>
        <w:t xml:space="preserve">дачи данных (в том числе к сети </w:t>
      </w:r>
      <w:r w:rsidRPr="00046FA1">
        <w:rPr>
          <w:sz w:val="16"/>
          <w:szCs w:val="16"/>
        </w:rPr>
        <w:t>«Интернет»).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E4C1850"/>
    <w:name w:val="WWNum4"/>
    <w:lvl w:ilvl="0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hint="default"/>
      </w:rPr>
    </w:lvl>
  </w:abstractNum>
  <w:abstractNum w:abstractNumId="1">
    <w:nsid w:val="03446AF0"/>
    <w:multiLevelType w:val="hybridMultilevel"/>
    <w:tmpl w:val="BAF4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3">
    <w:nsid w:val="135E277D"/>
    <w:multiLevelType w:val="hybridMultilevel"/>
    <w:tmpl w:val="811EBD12"/>
    <w:lvl w:ilvl="0" w:tplc="92B002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14244E8B"/>
    <w:multiLevelType w:val="hybridMultilevel"/>
    <w:tmpl w:val="C98CBD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2C34EC"/>
    <w:multiLevelType w:val="hybridMultilevel"/>
    <w:tmpl w:val="EB90B7EA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73428C1"/>
    <w:multiLevelType w:val="hybridMultilevel"/>
    <w:tmpl w:val="9C7CE07E"/>
    <w:lvl w:ilvl="0" w:tplc="0419000B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73D02"/>
    <w:multiLevelType w:val="hybridMultilevel"/>
    <w:tmpl w:val="778E1426"/>
    <w:lvl w:ilvl="0" w:tplc="0419000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4165E51"/>
    <w:multiLevelType w:val="hybridMultilevel"/>
    <w:tmpl w:val="5FE0B33E"/>
    <w:lvl w:ilvl="0" w:tplc="E58244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9F0699"/>
    <w:multiLevelType w:val="singleLevel"/>
    <w:tmpl w:val="9FE6E1BC"/>
    <w:lvl w:ilvl="0">
      <w:start w:val="2"/>
      <w:numFmt w:val="decimal"/>
      <w:lvlText w:val="6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48470B47"/>
    <w:multiLevelType w:val="multilevel"/>
    <w:tmpl w:val="93582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5AF541E8"/>
    <w:multiLevelType w:val="hybridMultilevel"/>
    <w:tmpl w:val="3EDAB3F0"/>
    <w:lvl w:ilvl="0" w:tplc="6B2CE6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880E1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4344A8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32833E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E4EF27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E589EA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E4C27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DF80C2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38EA7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BD135B3"/>
    <w:multiLevelType w:val="multilevel"/>
    <w:tmpl w:val="ADCA9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468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663544F8"/>
    <w:multiLevelType w:val="hybridMultilevel"/>
    <w:tmpl w:val="48E4D340"/>
    <w:lvl w:ilvl="0" w:tplc="AA8099C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85D4AE7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088A62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FCA647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646B9BC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694248E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BE8960E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FC692EA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8F72AFCA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6CD27F20"/>
    <w:multiLevelType w:val="hybridMultilevel"/>
    <w:tmpl w:val="87D6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7697B"/>
    <w:multiLevelType w:val="hybridMultilevel"/>
    <w:tmpl w:val="811EBD12"/>
    <w:lvl w:ilvl="0" w:tplc="04190001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752E3964"/>
    <w:multiLevelType w:val="hybridMultilevel"/>
    <w:tmpl w:val="CD7CBADE"/>
    <w:lvl w:ilvl="0" w:tplc="92B0027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CC051D"/>
    <w:multiLevelType w:val="multilevel"/>
    <w:tmpl w:val="9C50203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468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9">
    <w:nsid w:val="7D5F04F7"/>
    <w:multiLevelType w:val="multilevel"/>
    <w:tmpl w:val="2FC6368E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20">
    <w:nsid w:val="7F1D458C"/>
    <w:multiLevelType w:val="hybridMultilevel"/>
    <w:tmpl w:val="90ACA826"/>
    <w:lvl w:ilvl="0" w:tplc="4EBCDBE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BAC804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9CAA5A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6EEBB1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F42D64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016D22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E268E3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6524A3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CBA91C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5"/>
  </w:num>
  <w:num w:numId="5">
    <w:abstractNumId w:val="17"/>
  </w:num>
  <w:num w:numId="6">
    <w:abstractNumId w:val="0"/>
  </w:num>
  <w:num w:numId="7">
    <w:abstractNumId w:val="19"/>
  </w:num>
  <w:num w:numId="8">
    <w:abstractNumId w:val="12"/>
  </w:num>
  <w:num w:numId="9">
    <w:abstractNumId w:val="14"/>
  </w:num>
  <w:num w:numId="10">
    <w:abstractNumId w:val="8"/>
  </w:num>
  <w:num w:numId="11">
    <w:abstractNumId w:val="4"/>
  </w:num>
  <w:num w:numId="12">
    <w:abstractNumId w:val="20"/>
  </w:num>
  <w:num w:numId="13">
    <w:abstractNumId w:val="2"/>
  </w:num>
  <w:num w:numId="14">
    <w:abstractNumId w:val="18"/>
  </w:num>
  <w:num w:numId="15">
    <w:abstractNumId w:val="16"/>
  </w:num>
  <w:num w:numId="16">
    <w:abstractNumId w:val="13"/>
  </w:num>
  <w:num w:numId="17">
    <w:abstractNumId w:val="11"/>
  </w:num>
  <w:num w:numId="18">
    <w:abstractNumId w:val="3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45C"/>
    <w:rsid w:val="0000483E"/>
    <w:rsid w:val="0003700B"/>
    <w:rsid w:val="00046FA1"/>
    <w:rsid w:val="00056E93"/>
    <w:rsid w:val="000718AB"/>
    <w:rsid w:val="00086026"/>
    <w:rsid w:val="000A2FA3"/>
    <w:rsid w:val="000A7A30"/>
    <w:rsid w:val="000D1160"/>
    <w:rsid w:val="00120E6E"/>
    <w:rsid w:val="00125D6F"/>
    <w:rsid w:val="00127B9F"/>
    <w:rsid w:val="00147F16"/>
    <w:rsid w:val="00153FF1"/>
    <w:rsid w:val="00166E66"/>
    <w:rsid w:val="0017295C"/>
    <w:rsid w:val="0017345C"/>
    <w:rsid w:val="001B0539"/>
    <w:rsid w:val="001C29F8"/>
    <w:rsid w:val="00231663"/>
    <w:rsid w:val="00233139"/>
    <w:rsid w:val="0025240B"/>
    <w:rsid w:val="00252E0C"/>
    <w:rsid w:val="00292727"/>
    <w:rsid w:val="00296A24"/>
    <w:rsid w:val="002A525D"/>
    <w:rsid w:val="002A7891"/>
    <w:rsid w:val="002C5CD8"/>
    <w:rsid w:val="002E44B9"/>
    <w:rsid w:val="002E54C4"/>
    <w:rsid w:val="00307189"/>
    <w:rsid w:val="00321240"/>
    <w:rsid w:val="00322CE1"/>
    <w:rsid w:val="0032773E"/>
    <w:rsid w:val="00362D38"/>
    <w:rsid w:val="003741B5"/>
    <w:rsid w:val="003A130B"/>
    <w:rsid w:val="003A270D"/>
    <w:rsid w:val="003E3ADD"/>
    <w:rsid w:val="003F145E"/>
    <w:rsid w:val="00414440"/>
    <w:rsid w:val="0042230F"/>
    <w:rsid w:val="004238FC"/>
    <w:rsid w:val="0042660A"/>
    <w:rsid w:val="00426C1A"/>
    <w:rsid w:val="004361E9"/>
    <w:rsid w:val="00445655"/>
    <w:rsid w:val="0046502B"/>
    <w:rsid w:val="00472B0F"/>
    <w:rsid w:val="00493D8A"/>
    <w:rsid w:val="00495E00"/>
    <w:rsid w:val="004A2A9E"/>
    <w:rsid w:val="004B5887"/>
    <w:rsid w:val="004C0070"/>
    <w:rsid w:val="004C1BD8"/>
    <w:rsid w:val="004F22E6"/>
    <w:rsid w:val="004F5C5F"/>
    <w:rsid w:val="0051415F"/>
    <w:rsid w:val="005151F9"/>
    <w:rsid w:val="00527C03"/>
    <w:rsid w:val="00530783"/>
    <w:rsid w:val="0053609F"/>
    <w:rsid w:val="00537121"/>
    <w:rsid w:val="005477CE"/>
    <w:rsid w:val="005513BB"/>
    <w:rsid w:val="00552D67"/>
    <w:rsid w:val="005530C7"/>
    <w:rsid w:val="00585AC6"/>
    <w:rsid w:val="005B1A4F"/>
    <w:rsid w:val="005B333F"/>
    <w:rsid w:val="005D7224"/>
    <w:rsid w:val="00644DDF"/>
    <w:rsid w:val="00647451"/>
    <w:rsid w:val="006520B4"/>
    <w:rsid w:val="006529E9"/>
    <w:rsid w:val="00654A14"/>
    <w:rsid w:val="0068310C"/>
    <w:rsid w:val="00685AA3"/>
    <w:rsid w:val="00692183"/>
    <w:rsid w:val="00701139"/>
    <w:rsid w:val="00727695"/>
    <w:rsid w:val="00730D8F"/>
    <w:rsid w:val="0073743B"/>
    <w:rsid w:val="007443BE"/>
    <w:rsid w:val="00764971"/>
    <w:rsid w:val="007A34E2"/>
    <w:rsid w:val="007B696D"/>
    <w:rsid w:val="007E6F89"/>
    <w:rsid w:val="007F7AC2"/>
    <w:rsid w:val="00804962"/>
    <w:rsid w:val="00820264"/>
    <w:rsid w:val="00820C14"/>
    <w:rsid w:val="00833750"/>
    <w:rsid w:val="00855066"/>
    <w:rsid w:val="0085568A"/>
    <w:rsid w:val="00862095"/>
    <w:rsid w:val="0089288F"/>
    <w:rsid w:val="008941E5"/>
    <w:rsid w:val="008B76DE"/>
    <w:rsid w:val="008C1E39"/>
    <w:rsid w:val="008F189D"/>
    <w:rsid w:val="008F2586"/>
    <w:rsid w:val="0093534A"/>
    <w:rsid w:val="0095088A"/>
    <w:rsid w:val="0095372A"/>
    <w:rsid w:val="009646D4"/>
    <w:rsid w:val="00964BC5"/>
    <w:rsid w:val="009655CA"/>
    <w:rsid w:val="0096564E"/>
    <w:rsid w:val="00973D86"/>
    <w:rsid w:val="009A0F8C"/>
    <w:rsid w:val="009D1864"/>
    <w:rsid w:val="00A00E2B"/>
    <w:rsid w:val="00A4618B"/>
    <w:rsid w:val="00A531B4"/>
    <w:rsid w:val="00A75183"/>
    <w:rsid w:val="00A80696"/>
    <w:rsid w:val="00A92D1F"/>
    <w:rsid w:val="00AA466E"/>
    <w:rsid w:val="00AB2894"/>
    <w:rsid w:val="00AC1F91"/>
    <w:rsid w:val="00AD5210"/>
    <w:rsid w:val="00AD79B5"/>
    <w:rsid w:val="00B02BB2"/>
    <w:rsid w:val="00B132B6"/>
    <w:rsid w:val="00B164CE"/>
    <w:rsid w:val="00B23C47"/>
    <w:rsid w:val="00B33116"/>
    <w:rsid w:val="00B456B2"/>
    <w:rsid w:val="00B73A12"/>
    <w:rsid w:val="00B84339"/>
    <w:rsid w:val="00B85133"/>
    <w:rsid w:val="00BA022F"/>
    <w:rsid w:val="00BA468C"/>
    <w:rsid w:val="00BD1D30"/>
    <w:rsid w:val="00BE24FC"/>
    <w:rsid w:val="00BE3E29"/>
    <w:rsid w:val="00BF3DC0"/>
    <w:rsid w:val="00C023D9"/>
    <w:rsid w:val="00C13117"/>
    <w:rsid w:val="00C2183E"/>
    <w:rsid w:val="00C22387"/>
    <w:rsid w:val="00C2327F"/>
    <w:rsid w:val="00C46FCD"/>
    <w:rsid w:val="00CA204E"/>
    <w:rsid w:val="00CA20ED"/>
    <w:rsid w:val="00CC6D88"/>
    <w:rsid w:val="00CC7EFD"/>
    <w:rsid w:val="00CD1419"/>
    <w:rsid w:val="00CD5B84"/>
    <w:rsid w:val="00D2214B"/>
    <w:rsid w:val="00D403C4"/>
    <w:rsid w:val="00D86903"/>
    <w:rsid w:val="00DA020E"/>
    <w:rsid w:val="00DA32EC"/>
    <w:rsid w:val="00DC148C"/>
    <w:rsid w:val="00DE577B"/>
    <w:rsid w:val="00E265C2"/>
    <w:rsid w:val="00E40155"/>
    <w:rsid w:val="00E46ACA"/>
    <w:rsid w:val="00E574BB"/>
    <w:rsid w:val="00E86E30"/>
    <w:rsid w:val="00E95891"/>
    <w:rsid w:val="00EF0BEC"/>
    <w:rsid w:val="00EF5EDA"/>
    <w:rsid w:val="00F0348F"/>
    <w:rsid w:val="00F14032"/>
    <w:rsid w:val="00F14E6D"/>
    <w:rsid w:val="00F27EC1"/>
    <w:rsid w:val="00F33498"/>
    <w:rsid w:val="00F504FC"/>
    <w:rsid w:val="00F537EA"/>
    <w:rsid w:val="00F859CF"/>
    <w:rsid w:val="00F901BD"/>
    <w:rsid w:val="00F91E7A"/>
    <w:rsid w:val="00F970CD"/>
    <w:rsid w:val="00FA76E1"/>
    <w:rsid w:val="00FB65E7"/>
    <w:rsid w:val="00FC496B"/>
    <w:rsid w:val="00FE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5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0E2B"/>
    <w:pPr>
      <w:keepNext/>
      <w:numPr>
        <w:numId w:val="13"/>
      </w:numPr>
      <w:spacing w:before="240" w:after="60" w:line="240" w:lineRule="auto"/>
      <w:jc w:val="center"/>
      <w:outlineLvl w:val="0"/>
    </w:pPr>
    <w:rPr>
      <w:rFonts w:eastAsia="Times New Roman" w:cs="Arial"/>
      <w:b/>
      <w:bCs/>
      <w:color w:val="auto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00E2B"/>
    <w:pPr>
      <w:keepNext/>
      <w:keepLines/>
      <w:numPr>
        <w:ilvl w:val="1"/>
        <w:numId w:val="13"/>
      </w:numPr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00E2B"/>
    <w:pPr>
      <w:keepNext/>
      <w:keepLines/>
      <w:numPr>
        <w:ilvl w:val="2"/>
        <w:numId w:val="13"/>
      </w:numPr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00E2B"/>
    <w:pPr>
      <w:keepNext/>
      <w:keepLines/>
      <w:numPr>
        <w:ilvl w:val="3"/>
        <w:numId w:val="13"/>
      </w:numPr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00E2B"/>
    <w:pPr>
      <w:keepNext/>
      <w:keepLines/>
      <w:numPr>
        <w:ilvl w:val="4"/>
        <w:numId w:val="1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00E2B"/>
    <w:pPr>
      <w:keepNext/>
      <w:keepLines/>
      <w:numPr>
        <w:ilvl w:val="5"/>
        <w:numId w:val="1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00E2B"/>
    <w:pPr>
      <w:keepNext/>
      <w:keepLines/>
      <w:numPr>
        <w:ilvl w:val="6"/>
        <w:numId w:val="1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00E2B"/>
    <w:pPr>
      <w:keepNext/>
      <w:keepLines/>
      <w:numPr>
        <w:ilvl w:val="7"/>
        <w:numId w:val="1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00E2B"/>
    <w:pPr>
      <w:keepNext/>
      <w:keepLines/>
      <w:numPr>
        <w:ilvl w:val="8"/>
        <w:numId w:val="13"/>
      </w:numPr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9">
    <w:name w:val="Style29"/>
    <w:basedOn w:val="a"/>
    <w:uiPriority w:val="99"/>
    <w:rsid w:val="008F2586"/>
    <w:pPr>
      <w:widowControl w:val="0"/>
      <w:autoSpaceDE w:val="0"/>
      <w:autoSpaceDN w:val="0"/>
      <w:adjustRightInd w:val="0"/>
      <w:spacing w:after="0" w:line="413" w:lineRule="exact"/>
      <w:ind w:firstLine="715"/>
      <w:jc w:val="both"/>
    </w:pPr>
    <w:rPr>
      <w:rFonts w:eastAsiaTheme="minorEastAsia"/>
      <w:color w:val="auto"/>
      <w:lang w:eastAsia="ru-RU"/>
    </w:rPr>
  </w:style>
  <w:style w:type="character" w:customStyle="1" w:styleId="FontStyle48">
    <w:name w:val="Font Style48"/>
    <w:basedOn w:val="a0"/>
    <w:uiPriority w:val="99"/>
    <w:rsid w:val="008F258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7">
    <w:name w:val="Font Style47"/>
    <w:basedOn w:val="a0"/>
    <w:uiPriority w:val="99"/>
    <w:rsid w:val="003A130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table" w:styleId="a3">
    <w:name w:val="Table Grid"/>
    <w:basedOn w:val="a1"/>
    <w:uiPriority w:val="59"/>
    <w:rsid w:val="00321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D67"/>
    <w:rPr>
      <w:rFonts w:ascii="Tahoma" w:eastAsia="Calibri" w:hAnsi="Tahoma" w:cs="Tahoma"/>
      <w:color w:val="000000"/>
      <w:sz w:val="16"/>
      <w:szCs w:val="16"/>
    </w:rPr>
  </w:style>
  <w:style w:type="paragraph" w:customStyle="1" w:styleId="11">
    <w:name w:val="Список 1"/>
    <w:basedOn w:val="a"/>
    <w:link w:val="12"/>
    <w:uiPriority w:val="99"/>
    <w:rsid w:val="005D7224"/>
    <w:pPr>
      <w:suppressAutoHyphens/>
      <w:spacing w:before="120" w:after="120" w:line="360" w:lineRule="auto"/>
      <w:ind w:firstLine="567"/>
      <w:jc w:val="both"/>
    </w:pPr>
    <w:rPr>
      <w:rFonts w:eastAsia="Times New Roman"/>
      <w:color w:val="auto"/>
      <w:kern w:val="1"/>
      <w:sz w:val="28"/>
      <w:szCs w:val="28"/>
      <w:lang w:eastAsia="ar-SA"/>
    </w:rPr>
  </w:style>
  <w:style w:type="paragraph" w:styleId="a7">
    <w:name w:val="No Spacing"/>
    <w:uiPriority w:val="1"/>
    <w:qFormat/>
    <w:rsid w:val="0083375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00E2B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00E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00E2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0E2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00E2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00E2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00E2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00E2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00E2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a8">
    <w:name w:val="приложение"/>
    <w:basedOn w:val="a"/>
    <w:uiPriority w:val="99"/>
    <w:rsid w:val="00A00E2B"/>
    <w:pPr>
      <w:spacing w:before="120" w:after="120" w:line="240" w:lineRule="auto"/>
      <w:jc w:val="center"/>
    </w:pPr>
    <w:rPr>
      <w:rFonts w:eastAsia="Times New Roman"/>
      <w:b/>
      <w:color w:val="auto"/>
      <w:sz w:val="28"/>
      <w:lang w:eastAsia="ru-RU"/>
    </w:rPr>
  </w:style>
  <w:style w:type="paragraph" w:styleId="a9">
    <w:name w:val="Body Text"/>
    <w:basedOn w:val="a"/>
    <w:link w:val="aa"/>
    <w:rsid w:val="008C1E39"/>
    <w:pPr>
      <w:spacing w:after="0" w:line="240" w:lineRule="auto"/>
    </w:pPr>
    <w:rPr>
      <w:rFonts w:ascii="Arial" w:eastAsia="Times New Roman" w:hAnsi="Arial"/>
      <w:color w:val="auto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C1E39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8C1E39"/>
    <w:pPr>
      <w:spacing w:after="120" w:line="480" w:lineRule="auto"/>
      <w:ind w:left="283"/>
    </w:pPr>
    <w:rPr>
      <w:rFonts w:eastAsia="Times New Roman"/>
      <w:color w:val="auto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C1E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писок 1 Знак"/>
    <w:link w:val="11"/>
    <w:uiPriority w:val="99"/>
    <w:locked/>
    <w:rsid w:val="00820264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ab">
    <w:name w:val="Отчет"/>
    <w:basedOn w:val="a"/>
    <w:link w:val="ac"/>
    <w:uiPriority w:val="99"/>
    <w:rsid w:val="00CC6D88"/>
    <w:pPr>
      <w:spacing w:after="0" w:line="360" w:lineRule="auto"/>
      <w:ind w:firstLine="851"/>
      <w:jc w:val="both"/>
    </w:pPr>
    <w:rPr>
      <w:color w:val="auto"/>
      <w:sz w:val="28"/>
      <w:szCs w:val="20"/>
      <w:lang w:eastAsia="ru-RU"/>
    </w:rPr>
  </w:style>
  <w:style w:type="character" w:customStyle="1" w:styleId="ac">
    <w:name w:val="Отчет Знак"/>
    <w:link w:val="ab"/>
    <w:uiPriority w:val="99"/>
    <w:locked/>
    <w:rsid w:val="00CC6D8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qFormat/>
    <w:rsid w:val="008B76DE"/>
    <w:pPr>
      <w:spacing w:line="240" w:lineRule="auto"/>
      <w:jc w:val="both"/>
    </w:pPr>
    <w:rPr>
      <w:b/>
      <w:bCs/>
      <w:color w:val="4F81BD"/>
      <w:sz w:val="18"/>
      <w:szCs w:val="18"/>
    </w:rPr>
  </w:style>
  <w:style w:type="paragraph" w:styleId="ae">
    <w:name w:val="footnote text"/>
    <w:basedOn w:val="a"/>
    <w:link w:val="af"/>
    <w:uiPriority w:val="99"/>
    <w:rsid w:val="00046FA1"/>
    <w:pPr>
      <w:spacing w:after="0" w:line="240" w:lineRule="auto"/>
    </w:pPr>
    <w:rPr>
      <w:color w:val="auto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046FA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046FA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088D-8292-47D9-8BB7-14781580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10</Pages>
  <Words>3738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РИЦОКО</Company>
  <LinksUpToDate>false</LinksUpToDate>
  <CharactersWithSpaces>24999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ricoko</cp:lastModifiedBy>
  <cp:revision>40</cp:revision>
  <cp:lastPrinted>2015-03-06T08:36:00Z</cp:lastPrinted>
  <dcterms:created xsi:type="dcterms:W3CDTF">2014-02-12T12:02:00Z</dcterms:created>
  <dcterms:modified xsi:type="dcterms:W3CDTF">2015-03-18T09:55:00Z</dcterms:modified>
</cp:coreProperties>
</file>